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AA66" w14:textId="77777777" w:rsidR="00D96E75" w:rsidRDefault="00D96E75">
      <w:pPr>
        <w:rPr>
          <w:rFonts w:eastAsia="Century Gothic" w:cs="Arial"/>
          <w:b/>
          <w:color w:val="000000"/>
          <w:sz w:val="36"/>
          <w:szCs w:val="36"/>
        </w:rPr>
      </w:pPr>
    </w:p>
    <w:p w14:paraId="3CAC38ED" w14:textId="48CEDD39" w:rsidR="0082197B" w:rsidRDefault="00A33E8F">
      <w:pPr>
        <w:rPr>
          <w:rFonts w:eastAsia="Century Gothic" w:cs="Arial"/>
          <w:b/>
          <w:color w:val="000000"/>
          <w:sz w:val="36"/>
          <w:szCs w:val="36"/>
        </w:rPr>
      </w:pPr>
      <w:r>
        <w:rPr>
          <w:rFonts w:eastAsia="Century Gothic" w:cs="Arial"/>
          <w:b/>
          <w:color w:val="000000"/>
          <w:sz w:val="36"/>
          <w:szCs w:val="36"/>
        </w:rPr>
        <w:t>5- Jahresüberprüfung durch die Trägerschaft</w:t>
      </w:r>
    </w:p>
    <w:p w14:paraId="3610B2CA" w14:textId="77777777" w:rsidR="0082197B" w:rsidRDefault="00A33E8F">
      <w:pPr>
        <w:rPr>
          <w:rFonts w:eastAsia="Century Gothic" w:cs="Arial"/>
          <w:b/>
          <w:color w:val="000000"/>
          <w:sz w:val="36"/>
          <w:szCs w:val="36"/>
        </w:rPr>
      </w:pPr>
      <w:r>
        <w:rPr>
          <w:rFonts w:eastAsia="Century Gothic" w:cs="Arial"/>
          <w:b/>
          <w:color w:val="000000"/>
          <w:sz w:val="36"/>
          <w:szCs w:val="36"/>
        </w:rPr>
        <w:t>Hinweise und Vorlage eines Fragenkatalog</w:t>
      </w:r>
    </w:p>
    <w:p w14:paraId="39A7CF4B" w14:textId="77777777" w:rsidR="0082197B" w:rsidRDefault="0082197B">
      <w:pPr>
        <w:rPr>
          <w:rFonts w:eastAsia="Century Gothic" w:cs="Arial"/>
          <w:b/>
          <w:color w:val="000000"/>
          <w:sz w:val="36"/>
          <w:szCs w:val="36"/>
        </w:rPr>
      </w:pPr>
    </w:p>
    <w:p w14:paraId="75C836E7" w14:textId="77777777" w:rsidR="0082197B" w:rsidRPr="00D96E75" w:rsidRDefault="00A33E8F">
      <w:pPr>
        <w:rPr>
          <w:rFonts w:eastAsia="Century Gothic" w:cs="Arial"/>
          <w:b/>
          <w:color w:val="000000"/>
          <w:sz w:val="22"/>
        </w:rPr>
      </w:pPr>
      <w:r w:rsidRPr="00D96E75">
        <w:rPr>
          <w:rFonts w:eastAsia="Century Gothic" w:cs="Arial"/>
          <w:bCs/>
          <w:color w:val="000000"/>
          <w:sz w:val="22"/>
        </w:rPr>
        <w:t>Hinweisdokument</w:t>
      </w:r>
    </w:p>
    <w:p w14:paraId="1CEF20C6" w14:textId="77777777" w:rsidR="0082197B" w:rsidRDefault="0082197B">
      <w:pPr>
        <w:pBdr>
          <w:bottom w:val="single" w:sz="4" w:space="1" w:color="auto"/>
        </w:pBdr>
        <w:rPr>
          <w:rFonts w:eastAsia="Century Gothic" w:cs="Arial"/>
          <w:bCs/>
          <w:sz w:val="22"/>
        </w:rPr>
      </w:pPr>
    </w:p>
    <w:p w14:paraId="1CC9124A" w14:textId="77777777" w:rsidR="0082197B" w:rsidRDefault="0082197B">
      <w:pPr>
        <w:rPr>
          <w:rFonts w:eastAsia="Century Gothic" w:cs="Arial"/>
          <w:sz w:val="22"/>
        </w:rPr>
      </w:pPr>
    </w:p>
    <w:p w14:paraId="68CF69DC" w14:textId="77777777" w:rsidR="0082197B" w:rsidRDefault="00A33E8F">
      <w:pPr>
        <w:pStyle w:val="TitelI"/>
        <w:rPr>
          <w:rFonts w:eastAsia="Century Gothic"/>
        </w:rPr>
      </w:pPr>
      <w:r>
        <w:rPr>
          <w:rFonts w:eastAsia="Century Gothic"/>
        </w:rPr>
        <w:t xml:space="preserve">Einleitung </w:t>
      </w:r>
    </w:p>
    <w:p w14:paraId="781D19F9" w14:textId="77777777" w:rsidR="0082197B" w:rsidRDefault="00A33E8F">
      <w:pPr>
        <w:pStyle w:val="TitelII"/>
      </w:pPr>
      <w:r>
        <w:t>Ausgangslage</w:t>
      </w:r>
    </w:p>
    <w:p w14:paraId="0F7A6BBB" w14:textId="60DB220F"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Für jede berufliche Grundbildung wird eine Kommission für Berufsentwicklung und Qualität (Kommission </w:t>
      </w:r>
      <w:proofErr w:type="spellStart"/>
      <w:r>
        <w:rPr>
          <w:rFonts w:eastAsia="Century Gothic" w:cs="Arial"/>
          <w:sz w:val="22"/>
          <w:lang w:eastAsia="de-CH"/>
        </w:rPr>
        <w:t>B&amp;Q</w:t>
      </w:r>
      <w:proofErr w:type="spellEnd"/>
      <w:r>
        <w:rPr>
          <w:rFonts w:eastAsia="Century Gothic" w:cs="Arial"/>
          <w:sz w:val="22"/>
          <w:lang w:eastAsia="de-CH"/>
        </w:rPr>
        <w:t xml:space="preserve">) eingesetzt. Die Kommission </w:t>
      </w:r>
      <w:proofErr w:type="spellStart"/>
      <w:r>
        <w:rPr>
          <w:rFonts w:eastAsia="Century Gothic" w:cs="Arial"/>
          <w:sz w:val="22"/>
          <w:lang w:eastAsia="de-CH"/>
        </w:rPr>
        <w:t>B&amp;Q</w:t>
      </w:r>
      <w:proofErr w:type="spellEnd"/>
      <w:r>
        <w:rPr>
          <w:rFonts w:eastAsia="Century Gothic" w:cs="Arial"/>
          <w:sz w:val="22"/>
          <w:lang w:eastAsia="de-CH"/>
        </w:rPr>
        <w:t xml:space="preserve"> setzt sich </w:t>
      </w:r>
      <w:r w:rsidR="005A74A5">
        <w:rPr>
          <w:rFonts w:eastAsia="Century Gothic" w:cs="Arial"/>
          <w:sz w:val="22"/>
          <w:lang w:eastAsia="de-CH"/>
        </w:rPr>
        <w:t>v</w:t>
      </w:r>
      <w:r>
        <w:rPr>
          <w:rFonts w:eastAsia="Century Gothic" w:cs="Arial"/>
          <w:sz w:val="22"/>
          <w:lang w:eastAsia="de-CH"/>
        </w:rPr>
        <w:t>erbundpartner</w:t>
      </w:r>
      <w:r w:rsidR="005A74A5">
        <w:rPr>
          <w:rFonts w:eastAsia="Century Gothic" w:cs="Arial"/>
          <w:sz w:val="22"/>
          <w:lang w:eastAsia="de-CH"/>
        </w:rPr>
        <w:t>schaftlich</w:t>
      </w:r>
      <w:r>
        <w:rPr>
          <w:rFonts w:eastAsia="Century Gothic" w:cs="Arial"/>
          <w:sz w:val="22"/>
          <w:lang w:eastAsia="de-CH"/>
        </w:rPr>
        <w:t xml:space="preserve"> zusammen und wird von der Organisation der Arbeitswelt eingesetzt. In der Verordnung über die berufliche Grundbildung des jeweiligen Berufes ist genau festgehalten wie sich die Kommission </w:t>
      </w:r>
      <w:proofErr w:type="spellStart"/>
      <w:r>
        <w:rPr>
          <w:rFonts w:eastAsia="Century Gothic" w:cs="Arial"/>
          <w:sz w:val="22"/>
          <w:lang w:eastAsia="de-CH"/>
        </w:rPr>
        <w:t>B&amp;Q</w:t>
      </w:r>
      <w:proofErr w:type="spellEnd"/>
      <w:r>
        <w:rPr>
          <w:rFonts w:eastAsia="Century Gothic" w:cs="Arial"/>
          <w:sz w:val="22"/>
          <w:lang w:eastAsia="de-CH"/>
        </w:rPr>
        <w:t xml:space="preserve"> zusammensetzt und welche Aufgaben sie zu </w:t>
      </w:r>
      <w:r w:rsidR="004E0D6A">
        <w:rPr>
          <w:rFonts w:eastAsia="Century Gothic" w:cs="Arial"/>
          <w:sz w:val="22"/>
          <w:lang w:eastAsia="de-CH"/>
        </w:rPr>
        <w:t>erledigen</w:t>
      </w:r>
      <w:r>
        <w:rPr>
          <w:rFonts w:eastAsia="Century Gothic" w:cs="Arial"/>
          <w:sz w:val="22"/>
          <w:lang w:eastAsia="de-CH"/>
        </w:rPr>
        <w:t xml:space="preserve"> hat.</w:t>
      </w:r>
    </w:p>
    <w:p w14:paraId="6683AB97" w14:textId="7959037A"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t xml:space="preserve">Die Kommission </w:t>
      </w:r>
      <w:proofErr w:type="spellStart"/>
      <w:r>
        <w:rPr>
          <w:rFonts w:eastAsia="Century Gothic" w:cs="Arial"/>
          <w:sz w:val="22"/>
          <w:lang w:eastAsia="de-CH"/>
        </w:rPr>
        <w:t>B&amp;Q</w:t>
      </w:r>
      <w:proofErr w:type="spellEnd"/>
      <w:r>
        <w:rPr>
          <w:rFonts w:eastAsia="Century Gothic" w:cs="Arial"/>
          <w:sz w:val="22"/>
          <w:lang w:eastAsia="de-CH"/>
        </w:rPr>
        <w:t xml:space="preserve"> trifft sich regelmässig, beobachtet Entwicklungen in den zugeteilten Berufen, tauscht sich dazu aus und organisiert die nötigen Schritte. Sie hat auch die Aufgabe, alle fünf Jahre die Bildungsverordnung und den Bildungsplan auf wirtschaftliche, technologische, ökologische und didaktische Entwicklungen zu überprüfen (5-Jahres</w:t>
      </w:r>
      <w:r w:rsidR="0006210D">
        <w:rPr>
          <w:rFonts w:eastAsia="Century Gothic" w:cs="Arial"/>
          <w:sz w:val="22"/>
          <w:lang w:eastAsia="de-CH"/>
        </w:rPr>
        <w:t>-Ü</w:t>
      </w:r>
      <w:r>
        <w:rPr>
          <w:rFonts w:eastAsia="Century Gothic" w:cs="Arial"/>
          <w:sz w:val="22"/>
          <w:lang w:eastAsia="de-CH"/>
        </w:rPr>
        <w:t xml:space="preserve">berprüfung). Dabei berücksichtigt sie allfällige neue organisatorische Aspekte der beruflichen Grundbildung. Mit einer geeigneten Umfrage (Workshop, Umfragetool, Fragenbogen) holt die Trägerschaft Rückmeldungen bei </w:t>
      </w:r>
      <w:r w:rsidR="00371054">
        <w:rPr>
          <w:rFonts w:eastAsia="Century Gothic" w:cs="Arial"/>
          <w:sz w:val="22"/>
          <w:lang w:eastAsia="de-CH"/>
        </w:rPr>
        <w:t xml:space="preserve">den Betrieben </w:t>
      </w:r>
      <w:r>
        <w:rPr>
          <w:rFonts w:eastAsia="Century Gothic" w:cs="Arial"/>
          <w:sz w:val="22"/>
          <w:lang w:eastAsia="de-CH"/>
        </w:rPr>
        <w:t xml:space="preserve">ab. </w:t>
      </w:r>
      <w:r w:rsidR="00517A3C" w:rsidRPr="00F5492C">
        <w:rPr>
          <w:rFonts w:eastAsia="Century Gothic" w:cs="Arial"/>
          <w:sz w:val="22"/>
          <w:lang w:eastAsia="de-CH"/>
        </w:rPr>
        <w:t>Um ein Gesamtbild zu erhalten ist zu empfehlen, dass auch Betriebe, welche nicht ausbilden befragt werden</w:t>
      </w:r>
      <w:r w:rsidR="00517A3C">
        <w:rPr>
          <w:rFonts w:eastAsia="Century Gothic" w:cs="Arial"/>
          <w:sz w:val="22"/>
          <w:lang w:eastAsia="de-CH"/>
        </w:rPr>
        <w:t>.</w:t>
      </w:r>
      <w:r w:rsidR="005768B8">
        <w:rPr>
          <w:rFonts w:eastAsia="Century Gothic" w:cs="Arial"/>
          <w:sz w:val="22"/>
          <w:lang w:eastAsia="de-CH"/>
        </w:rPr>
        <w:t xml:space="preserve"> </w:t>
      </w:r>
      <w:r w:rsidR="00517A3C">
        <w:rPr>
          <w:rFonts w:eastAsia="Century Gothic" w:cs="Arial"/>
          <w:sz w:val="22"/>
          <w:lang w:eastAsia="de-CH"/>
        </w:rPr>
        <w:t>B</w:t>
      </w:r>
      <w:r>
        <w:rPr>
          <w:rFonts w:eastAsia="Century Gothic" w:cs="Arial"/>
          <w:sz w:val="22"/>
          <w:lang w:eastAsia="de-CH"/>
        </w:rPr>
        <w:t xml:space="preserve">ei der Umfrage der Trägerschaft ist es wichtig, dass die Befragten aus ihren aktuellen Erfahrungen berichten und gleichzeitig den Blick in die Zukunft </w:t>
      </w:r>
      <w:r w:rsidR="004E0D6A">
        <w:rPr>
          <w:rFonts w:eastAsia="Century Gothic" w:cs="Arial"/>
          <w:sz w:val="22"/>
          <w:lang w:eastAsia="de-CH"/>
        </w:rPr>
        <w:t>werfen</w:t>
      </w:r>
      <w:r w:rsidR="00D96E75">
        <w:rPr>
          <w:rFonts w:eastAsia="Century Gothic" w:cs="Arial"/>
          <w:sz w:val="22"/>
          <w:lang w:eastAsia="de-CH"/>
        </w:rPr>
        <w:t>,</w:t>
      </w:r>
      <w:r>
        <w:rPr>
          <w:rFonts w:eastAsia="Century Gothic" w:cs="Arial"/>
          <w:sz w:val="22"/>
          <w:lang w:eastAsia="de-CH"/>
        </w:rPr>
        <w:t xml:space="preserve"> um die zukünftigen Bedürfnisse des Arbeitsmarktes zu erfahren. Ausführliche Rückmeldungen sollen aus den Lernorten Betrieb und überbetrieblicher Kurs (</w:t>
      </w:r>
      <w:proofErr w:type="spellStart"/>
      <w:r>
        <w:rPr>
          <w:rFonts w:eastAsia="Century Gothic" w:cs="Arial"/>
          <w:sz w:val="22"/>
          <w:lang w:eastAsia="de-CH"/>
        </w:rPr>
        <w:t>üK</w:t>
      </w:r>
      <w:proofErr w:type="spellEnd"/>
      <w:r>
        <w:rPr>
          <w:rFonts w:eastAsia="Century Gothic" w:cs="Arial"/>
          <w:sz w:val="22"/>
          <w:lang w:eastAsia="de-CH"/>
        </w:rPr>
        <w:t>), sowie Erfahrungen aus der Umsetzung der Berufsmaturität gemeldet werden. Die Inhalte der Umfrage sind mit den Verbundpartnern abgestimmt und koordiniert. Parallel zu</w:t>
      </w:r>
      <w:r w:rsidR="00744D3B">
        <w:rPr>
          <w:rFonts w:eastAsia="Century Gothic" w:cs="Arial"/>
          <w:sz w:val="22"/>
          <w:lang w:eastAsia="de-CH"/>
        </w:rPr>
        <w:t>r</w:t>
      </w:r>
      <w:r>
        <w:rPr>
          <w:rFonts w:eastAsia="Century Gothic" w:cs="Arial"/>
          <w:sz w:val="22"/>
          <w:lang w:eastAsia="de-CH"/>
        </w:rPr>
        <w:t xml:space="preserve"> Umfrage der Trägerschaft führt die schweizerische Berufsbildungsämterkonferenz (</w:t>
      </w:r>
      <w:proofErr w:type="spellStart"/>
      <w:r w:rsidR="00F50BFE">
        <w:fldChar w:fldCharType="begin"/>
      </w:r>
      <w:r w:rsidR="00F50BFE">
        <w:instrText>HYPERLINK "https://www.edk.ch/de/sbbk/themen/berufsentwicklung"</w:instrText>
      </w:r>
      <w:r w:rsidR="00F50BFE">
        <w:fldChar w:fldCharType="separate"/>
      </w:r>
      <w:r w:rsidRPr="00F50BFE">
        <w:rPr>
          <w:rStyle w:val="Hyperlink"/>
        </w:rPr>
        <w:t>SBBK</w:t>
      </w:r>
      <w:proofErr w:type="spellEnd"/>
      <w:r w:rsidRPr="00F50BFE">
        <w:rPr>
          <w:rStyle w:val="Hyperlink"/>
          <w:rFonts w:eastAsia="Century Gothic" w:cs="Arial"/>
          <w:sz w:val="22"/>
          <w:lang w:eastAsia="de-CH"/>
        </w:rPr>
        <w:t>)</w:t>
      </w:r>
      <w:r w:rsidR="00F50BFE">
        <w:fldChar w:fldCharType="end"/>
      </w:r>
      <w:r>
        <w:rPr>
          <w:rFonts w:eastAsia="Century Gothic" w:cs="Arial"/>
          <w:sz w:val="22"/>
          <w:lang w:eastAsia="de-CH"/>
        </w:rPr>
        <w:t xml:space="preserve"> bei den Kantonen eine Umfrage zum kantonalen Vollzug durch, bei welcher die Lehraufsicht, die Prüfungsleitenden und die Berufsfachschulen </w:t>
      </w:r>
      <w:r w:rsidR="00F471F1">
        <w:rPr>
          <w:rFonts w:eastAsia="Century Gothic" w:cs="Arial"/>
          <w:sz w:val="22"/>
          <w:lang w:eastAsia="de-CH"/>
        </w:rPr>
        <w:t>be</w:t>
      </w:r>
      <w:r>
        <w:rPr>
          <w:rFonts w:eastAsia="Century Gothic" w:cs="Arial"/>
          <w:sz w:val="22"/>
          <w:lang w:eastAsia="de-CH"/>
        </w:rPr>
        <w:t>fragt werden. Das Staatssekretariat für Berufsbildung, Forschung und Innovation (</w:t>
      </w:r>
      <w:hyperlink r:id="rId10" w:history="1">
        <w:r w:rsidRPr="00F50BFE">
          <w:rPr>
            <w:rStyle w:val="Hyperlink"/>
            <w:rFonts w:eastAsia="Century Gothic" w:cs="Arial"/>
            <w:sz w:val="22"/>
            <w:lang w:eastAsia="de-CH"/>
          </w:rPr>
          <w:t>SBFI</w:t>
        </w:r>
      </w:hyperlink>
      <w:r>
        <w:rPr>
          <w:rFonts w:eastAsia="Century Gothic" w:cs="Arial"/>
          <w:sz w:val="22"/>
          <w:lang w:eastAsia="de-CH"/>
        </w:rPr>
        <w:t>) informiert gleichzeitig die Trägerschaft über die wichtigsten Aspekte der Berufsentwicklung und den aktuellen Themen aus der Bundesverwaltung, welche bei einer Revision berücksichtigt werden müssen.</w:t>
      </w:r>
    </w:p>
    <w:p w14:paraId="645AA4B5" w14:textId="72BD7D6C" w:rsidR="0082197B" w:rsidRDefault="00A33E8F">
      <w:pPr>
        <w:autoSpaceDE w:val="0"/>
        <w:autoSpaceDN w:val="0"/>
        <w:adjustRightInd w:val="0"/>
        <w:spacing w:after="120" w:line="240" w:lineRule="auto"/>
        <w:rPr>
          <w:rFonts w:eastAsia="Century Gothic" w:cs="Arial"/>
          <w:sz w:val="22"/>
          <w:lang w:eastAsia="de-CH"/>
        </w:rPr>
      </w:pPr>
      <w:r>
        <w:rPr>
          <w:rFonts w:eastAsia="Century Gothic" w:cs="Arial"/>
          <w:sz w:val="22"/>
          <w:lang w:eastAsia="de-CH"/>
        </w:rPr>
        <w:lastRenderedPageBreak/>
        <w:t xml:space="preserve">Alle diese Rückmeldungen und Informationen sind für die künftigen Diskussionen in der Kommission </w:t>
      </w:r>
      <w:proofErr w:type="spellStart"/>
      <w:r>
        <w:rPr>
          <w:rFonts w:eastAsia="Century Gothic" w:cs="Arial"/>
          <w:sz w:val="22"/>
          <w:lang w:eastAsia="de-CH"/>
        </w:rPr>
        <w:t>B&amp;Q</w:t>
      </w:r>
      <w:proofErr w:type="spellEnd"/>
      <w:r>
        <w:rPr>
          <w:rFonts w:eastAsia="Century Gothic" w:cs="Arial"/>
          <w:sz w:val="22"/>
          <w:lang w:eastAsia="de-CH"/>
        </w:rPr>
        <w:t xml:space="preserve"> Grundlage und Unterstützung</w:t>
      </w:r>
      <w:r w:rsidR="005A74A5">
        <w:rPr>
          <w:rFonts w:eastAsia="Century Gothic" w:cs="Arial"/>
          <w:sz w:val="22"/>
          <w:lang w:eastAsia="de-CH"/>
        </w:rPr>
        <w:t>,</w:t>
      </w:r>
      <w:r>
        <w:rPr>
          <w:rFonts w:eastAsia="Century Gothic" w:cs="Arial"/>
          <w:sz w:val="22"/>
          <w:lang w:eastAsia="de-CH"/>
        </w:rPr>
        <w:t xml:space="preserve"> um zu entscheiden, ob eine Revision zu diesem Zeitpunkt relevant und nötig ist. Sie fliessen in den Überprüfungsbericht ein, welcher die Eckwerte des Berufes abbildet und schlussendlich von der Trägerschaft verabschiedet wird. Der </w:t>
      </w:r>
      <w:hyperlink r:id="rId11" w:history="1">
        <w:r w:rsidRPr="00F50BFE">
          <w:rPr>
            <w:rStyle w:val="Hyperlink"/>
            <w:rFonts w:eastAsia="Century Gothic" w:cs="Arial"/>
            <w:sz w:val="22"/>
            <w:lang w:eastAsia="de-CH"/>
          </w:rPr>
          <w:t>Überprüfungsbericht</w:t>
        </w:r>
      </w:hyperlink>
      <w:r>
        <w:rPr>
          <w:rFonts w:eastAsia="Century Gothic" w:cs="Arial"/>
          <w:sz w:val="22"/>
          <w:lang w:eastAsia="de-CH"/>
        </w:rPr>
        <w:t xml:space="preserve"> wird als Grundlagendokument mit dem Vorticket dem SBFI eingereicht. Je nach Resultat und Entscheid werden anschliessend in einem definierten Berufsentwicklungsprozess die Verordnung über die berufliche Grundbildung, der Bildungsplan und weiterführende Instrumente zur Förderung der Qualität </w:t>
      </w:r>
      <w:r w:rsidR="00517A3C">
        <w:rPr>
          <w:rFonts w:eastAsia="Century Gothic" w:cs="Arial"/>
          <w:sz w:val="22"/>
          <w:lang w:eastAsia="de-CH"/>
        </w:rPr>
        <w:t xml:space="preserve">erarbeitet, </w:t>
      </w:r>
      <w:r>
        <w:rPr>
          <w:rFonts w:eastAsia="Century Gothic" w:cs="Arial"/>
          <w:sz w:val="22"/>
          <w:lang w:eastAsia="de-CH"/>
        </w:rPr>
        <w:t xml:space="preserve">aktualisiert und angepasst. </w:t>
      </w:r>
    </w:p>
    <w:p w14:paraId="046DA054" w14:textId="77777777" w:rsidR="0082197B" w:rsidRDefault="00A33E8F">
      <w:pPr>
        <w:pStyle w:val="TitelII"/>
        <w:rPr>
          <w:highlight w:val="yellow"/>
        </w:rPr>
      </w:pPr>
      <w:r>
        <w:t xml:space="preserve">Zielsetzung </w:t>
      </w:r>
    </w:p>
    <w:p w14:paraId="7CAC718E" w14:textId="5C3D83DD"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Mit der 5-Jahres</w:t>
      </w:r>
      <w:r w:rsidR="0006210D">
        <w:rPr>
          <w:rFonts w:eastAsia="Century Gothic" w:cs="Arial"/>
          <w:sz w:val="22"/>
          <w:lang w:eastAsia="de-CH"/>
        </w:rPr>
        <w:t>-Ü</w:t>
      </w:r>
      <w:r>
        <w:rPr>
          <w:rFonts w:eastAsia="Century Gothic" w:cs="Arial"/>
          <w:sz w:val="22"/>
          <w:lang w:eastAsia="de-CH"/>
        </w:rPr>
        <w:t xml:space="preserve">berprüfung wird aufgrund der Erfahrungen in der beruflichen Grundbildung die Qualifikation und deren Aktualität für die Arbeitsmarktfähigkeit und der Ausbildungsprozess analysiert. Die Überprüfung beinhaltet die Bestimmungen der Bildungserlasse wie auch deren Umsetzung. Die Informationen und Einschätzungen der Akteure der Berufsbildung sind für die Weiterentwicklung des Berufes zentral. Es werden Erfahrungen und Einschätzungen aufgenommen mit dem Ziel, dass die Aktualität und die Qualität eines Berufes hochgehalten werden. Auf die entsprechenden Personenkreise und Regionen wird Rücksicht genommen. Die Rückmeldungen und Resultate aus den Umfragen der Trägerschaft, der </w:t>
      </w:r>
      <w:proofErr w:type="spellStart"/>
      <w:r>
        <w:rPr>
          <w:rFonts w:eastAsia="Century Gothic" w:cs="Arial"/>
          <w:sz w:val="22"/>
          <w:lang w:eastAsia="de-CH"/>
        </w:rPr>
        <w:t>SBBK</w:t>
      </w:r>
      <w:proofErr w:type="spellEnd"/>
      <w:r>
        <w:rPr>
          <w:rFonts w:eastAsia="Century Gothic" w:cs="Arial"/>
          <w:sz w:val="22"/>
          <w:lang w:eastAsia="de-CH"/>
        </w:rPr>
        <w:t xml:space="preserve"> und die Informationen des SBFI zeigen auf, wo Handlungsbedarf </w:t>
      </w:r>
      <w:proofErr w:type="gramStart"/>
      <w:r>
        <w:rPr>
          <w:rFonts w:eastAsia="Century Gothic" w:cs="Arial"/>
          <w:sz w:val="22"/>
          <w:lang w:eastAsia="de-CH"/>
        </w:rPr>
        <w:t>besteht</w:t>
      </w:r>
      <w:proofErr w:type="gramEnd"/>
      <w:r>
        <w:rPr>
          <w:rFonts w:eastAsia="Century Gothic" w:cs="Arial"/>
          <w:sz w:val="22"/>
          <w:lang w:eastAsia="de-CH"/>
        </w:rPr>
        <w:t xml:space="preserve"> und sind für den weiteren Verlauf von grosser Bedeutung. Die Auswertungen der Umfragen, deren Aussagekraft und die daraus gezogenen Schlussfolgerungen sind sachlich, neutral und für alle nachvollziehbar.</w:t>
      </w:r>
    </w:p>
    <w:p w14:paraId="7E8D59E1" w14:textId="77777777" w:rsidR="0082197B" w:rsidRDefault="00A33E8F">
      <w:pPr>
        <w:pStyle w:val="TitelII"/>
        <w:rPr>
          <w:highlight w:val="yellow"/>
        </w:rPr>
      </w:pPr>
      <w:r>
        <w:t xml:space="preserve">Befragte durch die Trägerschaft </w:t>
      </w:r>
    </w:p>
    <w:p w14:paraId="0FBE1257" w14:textId="69C8A885"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Die 5-Jahres-Überprüfung der Trägerschaft richtet sich in erster Linie an die an der Berufsbildung beteiligten Personen, d.h. in diesem Fall an die Betriebe und überbetrieblichen Kurse (</w:t>
      </w:r>
      <w:proofErr w:type="spellStart"/>
      <w:r>
        <w:rPr>
          <w:rFonts w:eastAsia="Century Gothic" w:cs="Arial"/>
          <w:sz w:val="22"/>
          <w:lang w:eastAsia="de-CH"/>
        </w:rPr>
        <w:t>üK</w:t>
      </w:r>
      <w:proofErr w:type="spellEnd"/>
      <w:r>
        <w:rPr>
          <w:rFonts w:eastAsia="Century Gothic" w:cs="Arial"/>
          <w:sz w:val="22"/>
          <w:lang w:eastAsia="de-CH"/>
        </w:rPr>
        <w:t>) mit ihren Berufsbildner</w:t>
      </w:r>
      <w:r w:rsidR="00517A3C">
        <w:rPr>
          <w:rFonts w:eastAsia="Century Gothic" w:cs="Arial"/>
          <w:sz w:val="22"/>
          <w:lang w:eastAsia="de-CH"/>
        </w:rPr>
        <w:t>n</w:t>
      </w:r>
      <w:r>
        <w:rPr>
          <w:rFonts w:eastAsia="Century Gothic" w:cs="Arial"/>
          <w:sz w:val="22"/>
          <w:lang w:eastAsia="de-CH"/>
        </w:rPr>
        <w:t xml:space="preserve"> und Berufsbildnerinnen. Je nach Bedarf, können auch die Lehrabgängerinnen und Lehrabgänger befragt werden. Es ist bei der Umfrage wesentlich, dass die Sprachregionen, die verschiedenen Sektionen und </w:t>
      </w:r>
      <w:r w:rsidR="00371054">
        <w:rPr>
          <w:rFonts w:eastAsia="Century Gothic" w:cs="Arial"/>
          <w:sz w:val="22"/>
          <w:lang w:eastAsia="de-CH"/>
        </w:rPr>
        <w:t>andere</w:t>
      </w:r>
      <w:r w:rsidR="00744D3B">
        <w:rPr>
          <w:rFonts w:eastAsia="Century Gothic" w:cs="Arial"/>
          <w:sz w:val="22"/>
          <w:lang w:eastAsia="de-CH"/>
        </w:rPr>
        <w:t xml:space="preserve"> </w:t>
      </w:r>
      <w:r>
        <w:rPr>
          <w:rFonts w:eastAsia="Century Gothic" w:cs="Arial"/>
          <w:sz w:val="22"/>
          <w:lang w:eastAsia="de-CH"/>
        </w:rPr>
        <w:t xml:space="preserve">"Minderheiten" abgeholt werden. Nur so ist sichergestellt, dass die Resultate der Umfrage genügend </w:t>
      </w:r>
      <w:r w:rsidR="006F438E">
        <w:rPr>
          <w:rFonts w:eastAsia="Century Gothic" w:cs="Arial"/>
          <w:sz w:val="22"/>
          <w:lang w:eastAsia="de-CH"/>
        </w:rPr>
        <w:t>aussagekräftig</w:t>
      </w:r>
      <w:r>
        <w:rPr>
          <w:rFonts w:eastAsia="Century Gothic" w:cs="Arial"/>
          <w:sz w:val="22"/>
          <w:lang w:eastAsia="de-CH"/>
        </w:rPr>
        <w:t xml:space="preserve"> sind. </w:t>
      </w:r>
      <w:r w:rsidR="003D2C06">
        <w:rPr>
          <w:rFonts w:eastAsia="Century Gothic" w:cs="Arial"/>
          <w:sz w:val="22"/>
          <w:lang w:eastAsia="de-CH"/>
        </w:rPr>
        <w:t>Zudem ist es wichtig, dass mit einer umfassenden Umfrage die Repräsentativität sichergestellt ist.</w:t>
      </w:r>
      <w:r w:rsidR="000775FC">
        <w:rPr>
          <w:rFonts w:eastAsia="Century Gothic" w:cs="Arial"/>
          <w:sz w:val="22"/>
          <w:lang w:eastAsia="de-CH"/>
        </w:rPr>
        <w:t xml:space="preserve"> Die Verwendung der Resultate soll transparent sein und beispielsweise gemäss der Ausbildungsanteile oder Anzahl Lernenden gewichtet werden.</w:t>
      </w:r>
      <w:r w:rsidR="0037068D">
        <w:rPr>
          <w:rFonts w:eastAsia="Century Gothic" w:cs="Arial"/>
          <w:sz w:val="22"/>
          <w:lang w:eastAsia="de-CH"/>
        </w:rPr>
        <w:t xml:space="preserve"> </w:t>
      </w:r>
      <w:r>
        <w:rPr>
          <w:rFonts w:eastAsia="Century Gothic" w:cs="Arial"/>
          <w:sz w:val="22"/>
          <w:lang w:eastAsia="de-CH"/>
        </w:rPr>
        <w:t>Die Rückmeldungen sind besonders wertvoll und nützlich, wenn die Antworten sowohl kritisch als auch konstruktiv sind. Es sollen Schwachstellen und Lücken, aber auch neue Ideen und konkrete Vorschläge für die Weiterentwicklung benannt werden, damit die Ausbildung und die Qualifikation eines Berufes qualitativ hochwertig, zeitgemäss und arbeitsmarktfähig bleibt.</w:t>
      </w:r>
      <w:r w:rsidR="000775FC">
        <w:rPr>
          <w:rFonts w:eastAsia="Century Gothic" w:cs="Arial"/>
          <w:sz w:val="22"/>
          <w:lang w:eastAsia="de-CH"/>
        </w:rPr>
        <w:t xml:space="preserve"> </w:t>
      </w:r>
    </w:p>
    <w:p w14:paraId="09D241FD" w14:textId="77777777" w:rsidR="0082197B" w:rsidRDefault="00A33E8F">
      <w:pPr>
        <w:pStyle w:val="TitelII"/>
        <w:rPr>
          <w:highlight w:val="yellow"/>
        </w:rPr>
      </w:pPr>
      <w:r>
        <w:t xml:space="preserve">Fragenkatalog </w:t>
      </w:r>
    </w:p>
    <w:p w14:paraId="623A4B18" w14:textId="77777777" w:rsidR="0082197B" w:rsidRDefault="00A33E8F">
      <w:pPr>
        <w:autoSpaceDE w:val="0"/>
        <w:autoSpaceDN w:val="0"/>
        <w:adjustRightInd w:val="0"/>
        <w:spacing w:line="240" w:lineRule="auto"/>
        <w:rPr>
          <w:rFonts w:eastAsia="Century Gothic" w:cs="Arial"/>
          <w:sz w:val="22"/>
          <w:lang w:eastAsia="de-CH"/>
        </w:rPr>
      </w:pPr>
      <w:r>
        <w:rPr>
          <w:rFonts w:eastAsia="Century Gothic" w:cs="Arial"/>
          <w:sz w:val="22"/>
          <w:lang w:eastAsia="de-CH"/>
        </w:rPr>
        <w:t xml:space="preserve">Im Anhang sind mögliche Fragen in einem Fragenkatalog zusammengestellt. Die Trägerschaft wählt aus dem Fragenkatalog die Fragen so aus, dass die Umfrage repräsentativ ist und ergänzt diese mit berufsspezifischen Fragen. Sie setzt den Fokus auf die Lernorte Betrieb und </w:t>
      </w:r>
      <w:proofErr w:type="spellStart"/>
      <w:r>
        <w:rPr>
          <w:rFonts w:eastAsia="Century Gothic" w:cs="Arial"/>
          <w:sz w:val="22"/>
          <w:lang w:eastAsia="de-CH"/>
        </w:rPr>
        <w:t>üK</w:t>
      </w:r>
      <w:proofErr w:type="spellEnd"/>
      <w:r>
        <w:rPr>
          <w:rFonts w:eastAsia="Century Gothic" w:cs="Arial"/>
          <w:sz w:val="22"/>
          <w:lang w:eastAsia="de-CH"/>
        </w:rPr>
        <w:t xml:space="preserve"> und stellt sicher, dass die Umfrage mit der </w:t>
      </w:r>
      <w:proofErr w:type="spellStart"/>
      <w:r>
        <w:rPr>
          <w:rFonts w:eastAsia="Century Gothic" w:cs="Arial"/>
          <w:sz w:val="22"/>
          <w:lang w:eastAsia="de-CH"/>
        </w:rPr>
        <w:t>SBBK</w:t>
      </w:r>
      <w:proofErr w:type="spellEnd"/>
      <w:r>
        <w:rPr>
          <w:rFonts w:eastAsia="Century Gothic" w:cs="Arial"/>
          <w:sz w:val="22"/>
          <w:lang w:eastAsia="de-CH"/>
        </w:rPr>
        <w:t xml:space="preserve"> und dem SBFI koordiniert und abgestimmt ist. </w:t>
      </w:r>
    </w:p>
    <w:p w14:paraId="715FBCCB" w14:textId="77777777" w:rsidR="0082197B" w:rsidRDefault="00A33E8F">
      <w:pPr>
        <w:spacing w:line="240" w:lineRule="auto"/>
        <w:rPr>
          <w:rFonts w:eastAsia="Century Gothic" w:cs="Arial"/>
          <w:sz w:val="22"/>
          <w:lang w:eastAsia="de-CH"/>
        </w:rPr>
      </w:pPr>
      <w:r>
        <w:rPr>
          <w:rFonts w:eastAsia="Century Gothic" w:cs="Arial"/>
          <w:sz w:val="22"/>
          <w:lang w:eastAsia="de-CH"/>
        </w:rPr>
        <w:br w:type="page"/>
      </w:r>
    </w:p>
    <w:p w14:paraId="00DAB93A" w14:textId="77777777" w:rsidR="0082197B" w:rsidRDefault="0082197B">
      <w:pPr>
        <w:autoSpaceDE w:val="0"/>
        <w:autoSpaceDN w:val="0"/>
        <w:adjustRightInd w:val="0"/>
        <w:spacing w:after="180" w:line="240" w:lineRule="auto"/>
        <w:rPr>
          <w:del w:id="0" w:author="Tuschling Sabine SBFI" w:date="2024-10-15T17:21:00Z"/>
          <w:rFonts w:eastAsia="Century Gothic" w:cs="Arial"/>
          <w:sz w:val="22"/>
        </w:rPr>
        <w:sectPr w:rsidR="0082197B">
          <w:footerReference w:type="default" r:id="rId12"/>
          <w:headerReference w:type="first" r:id="rId13"/>
          <w:footerReference w:type="first" r:id="rId14"/>
          <w:pgSz w:w="11906" w:h="16838" w:code="9"/>
          <w:pgMar w:top="1134" w:right="1134" w:bottom="1134" w:left="1134" w:header="624" w:footer="227" w:gutter="0"/>
          <w:cols w:space="708"/>
          <w:titlePg/>
          <w:docGrid w:linePitch="360"/>
        </w:sectPr>
      </w:pPr>
      <w:bookmarkStart w:id="1" w:name="_Hlk167968524"/>
    </w:p>
    <w:p w14:paraId="620094C0" w14:textId="77777777" w:rsidR="0082197B" w:rsidRDefault="00A33E8F">
      <w:pPr>
        <w:autoSpaceDE w:val="0"/>
        <w:autoSpaceDN w:val="0"/>
        <w:adjustRightInd w:val="0"/>
        <w:spacing w:after="180" w:line="240" w:lineRule="auto"/>
        <w:rPr>
          <w:rFonts w:eastAsia="Century Gothic" w:cs="Arial"/>
          <w:b/>
          <w:sz w:val="28"/>
          <w:szCs w:val="28"/>
        </w:rPr>
      </w:pPr>
      <w:r>
        <w:rPr>
          <w:rFonts w:eastAsia="Century Gothic" w:cs="Arial"/>
          <w:b/>
          <w:sz w:val="28"/>
          <w:szCs w:val="28"/>
        </w:rPr>
        <w:t>Fragenkatalog</w:t>
      </w:r>
    </w:p>
    <w:p w14:paraId="4B5769CF" w14:textId="548A656C" w:rsidR="0082197B" w:rsidRDefault="00A33E8F">
      <w:pPr>
        <w:autoSpaceDE w:val="0"/>
        <w:autoSpaceDN w:val="0"/>
        <w:adjustRightInd w:val="0"/>
        <w:spacing w:line="240" w:lineRule="auto"/>
        <w:rPr>
          <w:rFonts w:eastAsia="Century Gothic" w:cs="Arial"/>
          <w:b/>
          <w:iCs/>
          <w:sz w:val="22"/>
        </w:rPr>
      </w:pPr>
      <w:r>
        <w:rPr>
          <w:rFonts w:eastAsia="Century Gothic" w:cs="Arial"/>
          <w:b/>
          <w:iCs/>
          <w:sz w:val="22"/>
        </w:rPr>
        <w:t xml:space="preserve">Hinweis: Der Fragenkatalog zeigt mögliche Fragen nach Themen auf. Die Kommission </w:t>
      </w:r>
      <w:proofErr w:type="spellStart"/>
      <w:r>
        <w:rPr>
          <w:rFonts w:eastAsia="Century Gothic" w:cs="Arial"/>
          <w:b/>
          <w:iCs/>
          <w:sz w:val="22"/>
        </w:rPr>
        <w:t>B&amp;Q</w:t>
      </w:r>
      <w:proofErr w:type="spellEnd"/>
      <w:r>
        <w:rPr>
          <w:rFonts w:eastAsia="Century Gothic" w:cs="Arial"/>
          <w:b/>
          <w:iCs/>
          <w:sz w:val="22"/>
        </w:rPr>
        <w:t xml:space="preserve"> oder die Trägerschaften </w:t>
      </w:r>
      <w:r w:rsidR="00371054">
        <w:rPr>
          <w:rFonts w:eastAsia="Century Gothic" w:cs="Arial"/>
          <w:b/>
          <w:iCs/>
          <w:sz w:val="22"/>
        </w:rPr>
        <w:t xml:space="preserve">wählen die Fragen aus und </w:t>
      </w:r>
      <w:r>
        <w:rPr>
          <w:rFonts w:eastAsia="Century Gothic" w:cs="Arial"/>
          <w:b/>
          <w:iCs/>
          <w:sz w:val="22"/>
        </w:rPr>
        <w:t xml:space="preserve">formulieren </w:t>
      </w:r>
      <w:r w:rsidR="00DD7759">
        <w:rPr>
          <w:rFonts w:eastAsia="Century Gothic" w:cs="Arial"/>
          <w:b/>
          <w:iCs/>
          <w:sz w:val="22"/>
        </w:rPr>
        <w:t xml:space="preserve">ergänzend </w:t>
      </w:r>
      <w:r>
        <w:rPr>
          <w:rFonts w:eastAsia="Century Gothic" w:cs="Arial"/>
          <w:b/>
          <w:iCs/>
          <w:sz w:val="22"/>
        </w:rPr>
        <w:t>ihre berufsspezifischen Fragen</w:t>
      </w:r>
      <w:r w:rsidR="00DD7759">
        <w:rPr>
          <w:rFonts w:eastAsia="Century Gothic" w:cs="Arial"/>
          <w:b/>
          <w:iCs/>
          <w:sz w:val="22"/>
        </w:rPr>
        <w:t xml:space="preserve">. Über die Abfolge der Themen entscheidet die Kommission </w:t>
      </w:r>
      <w:proofErr w:type="spellStart"/>
      <w:r w:rsidR="00DD7759">
        <w:rPr>
          <w:rFonts w:eastAsia="Century Gothic" w:cs="Arial"/>
          <w:b/>
          <w:iCs/>
          <w:sz w:val="22"/>
        </w:rPr>
        <w:t>B&amp;Q</w:t>
      </w:r>
      <w:proofErr w:type="spellEnd"/>
      <w:r w:rsidR="00DD7759">
        <w:rPr>
          <w:rFonts w:eastAsia="Century Gothic" w:cs="Arial"/>
          <w:b/>
          <w:iCs/>
          <w:sz w:val="22"/>
        </w:rPr>
        <w:t xml:space="preserve"> bzw. die Trägerschaft. </w:t>
      </w:r>
    </w:p>
    <w:p w14:paraId="73830A41" w14:textId="77777777" w:rsidR="0082197B" w:rsidRDefault="0082197B">
      <w:pPr>
        <w:autoSpaceDE w:val="0"/>
        <w:autoSpaceDN w:val="0"/>
        <w:adjustRightInd w:val="0"/>
        <w:spacing w:line="240" w:lineRule="auto"/>
        <w:rPr>
          <w:rFonts w:eastAsia="Century Gothic" w:cs="Arial"/>
          <w:b/>
          <w:i/>
          <w:sz w:val="22"/>
        </w:rPr>
      </w:pPr>
    </w:p>
    <w:p w14:paraId="052D5A93" w14:textId="7956C883" w:rsidR="0082197B" w:rsidRDefault="00A33E8F">
      <w:pPr>
        <w:spacing w:line="240" w:lineRule="auto"/>
        <w:rPr>
          <w:rFonts w:eastAsia="Century Gothic" w:cs="Arial"/>
          <w:sz w:val="18"/>
          <w:szCs w:val="18"/>
        </w:rPr>
      </w:pPr>
      <w:r>
        <w:rPr>
          <w:rFonts w:eastAsia="Century Gothic" w:cs="Arial"/>
          <w:sz w:val="18"/>
          <w:szCs w:val="18"/>
        </w:rPr>
        <w:t>*Die Fragen mit "oder" bedeuten, dass mehrere Fragen zum gleichen Thema als Vorschläge beschrieben sind</w:t>
      </w:r>
      <w:r w:rsidR="00E277BF">
        <w:rPr>
          <w:rFonts w:eastAsia="Century Gothic" w:cs="Arial"/>
          <w:sz w:val="18"/>
          <w:szCs w:val="18"/>
        </w:rPr>
        <w:t>. D</w:t>
      </w:r>
      <w:r>
        <w:rPr>
          <w:rFonts w:eastAsia="Century Gothic" w:cs="Arial"/>
          <w:sz w:val="18"/>
          <w:szCs w:val="18"/>
        </w:rPr>
        <w:t xml:space="preserve">ie Kommission </w:t>
      </w:r>
      <w:proofErr w:type="spellStart"/>
      <w:r>
        <w:rPr>
          <w:rFonts w:eastAsia="Century Gothic" w:cs="Arial"/>
          <w:sz w:val="18"/>
          <w:szCs w:val="18"/>
        </w:rPr>
        <w:t>B&amp;Q</w:t>
      </w:r>
      <w:proofErr w:type="spellEnd"/>
      <w:r>
        <w:rPr>
          <w:rFonts w:eastAsia="Century Gothic" w:cs="Arial"/>
          <w:sz w:val="18"/>
          <w:szCs w:val="18"/>
        </w:rPr>
        <w:t xml:space="preserve"> oder </w:t>
      </w:r>
      <w:r w:rsidR="00E277BF">
        <w:rPr>
          <w:rFonts w:eastAsia="Century Gothic" w:cs="Arial"/>
          <w:sz w:val="18"/>
          <w:szCs w:val="18"/>
        </w:rPr>
        <w:t xml:space="preserve">die </w:t>
      </w:r>
      <w:r>
        <w:rPr>
          <w:rFonts w:eastAsia="Century Gothic" w:cs="Arial"/>
          <w:sz w:val="18"/>
          <w:szCs w:val="18"/>
        </w:rPr>
        <w:t>Trägerschaft entscheide</w:t>
      </w:r>
      <w:r w:rsidR="00E277BF">
        <w:rPr>
          <w:rFonts w:eastAsia="Century Gothic" w:cs="Arial"/>
          <w:sz w:val="18"/>
          <w:szCs w:val="18"/>
        </w:rPr>
        <w:t>n,</w:t>
      </w:r>
      <w:r>
        <w:rPr>
          <w:rFonts w:eastAsia="Century Gothic" w:cs="Arial"/>
          <w:sz w:val="18"/>
          <w:szCs w:val="18"/>
        </w:rPr>
        <w:t xml:space="preserve"> welche Frage</w:t>
      </w:r>
      <w:r w:rsidR="0037068D">
        <w:rPr>
          <w:rFonts w:eastAsia="Century Gothic" w:cs="Arial"/>
          <w:sz w:val="18"/>
          <w:szCs w:val="18"/>
        </w:rPr>
        <w:t>n</w:t>
      </w:r>
      <w:r>
        <w:rPr>
          <w:rFonts w:eastAsia="Century Gothic" w:cs="Arial"/>
          <w:sz w:val="18"/>
          <w:szCs w:val="18"/>
        </w:rPr>
        <w:t xml:space="preserve"> für sie passender sind.</w:t>
      </w:r>
    </w:p>
    <w:p w14:paraId="37F86FBA" w14:textId="77777777" w:rsidR="0082197B" w:rsidRDefault="00A33E8F">
      <w:pPr>
        <w:spacing w:line="240" w:lineRule="auto"/>
        <w:rPr>
          <w:rFonts w:eastAsia="Century Gothic" w:cs="Arial"/>
          <w:sz w:val="18"/>
          <w:szCs w:val="18"/>
        </w:rPr>
      </w:pPr>
      <w:r>
        <w:rPr>
          <w:rFonts w:eastAsia="Century Gothic" w:cs="Arial"/>
          <w:sz w:val="18"/>
          <w:szCs w:val="18"/>
        </w:rPr>
        <w:t>**Charakter: bei ja/nein immer ergänzende Frage mit Freitext oder Auswahl.</w:t>
      </w:r>
    </w:p>
    <w:p w14:paraId="50E3007F" w14:textId="3DDC5C59" w:rsidR="0082197B" w:rsidRDefault="00A33E8F">
      <w:pPr>
        <w:spacing w:line="240" w:lineRule="auto"/>
        <w:rPr>
          <w:rFonts w:eastAsia="Century Gothic" w:cs="Arial"/>
          <w:sz w:val="18"/>
          <w:szCs w:val="18"/>
        </w:rPr>
      </w:pPr>
      <w:r>
        <w:rPr>
          <w:rFonts w:eastAsia="Century Gothic" w:cs="Arial"/>
          <w:sz w:val="18"/>
          <w:szCs w:val="18"/>
        </w:rPr>
        <w:t>Bei "Beruf</w:t>
      </w:r>
      <w:r w:rsidR="00EA69BF">
        <w:rPr>
          <w:rFonts w:eastAsia="Century Gothic" w:cs="Arial"/>
          <w:sz w:val="18"/>
          <w:szCs w:val="18"/>
        </w:rPr>
        <w:t>stitel</w:t>
      </w:r>
      <w:r>
        <w:rPr>
          <w:rFonts w:eastAsia="Century Gothic" w:cs="Arial"/>
          <w:sz w:val="18"/>
          <w:szCs w:val="18"/>
        </w:rPr>
        <w:t xml:space="preserve"> E</w:t>
      </w:r>
      <w:r w:rsidR="00E514EC">
        <w:rPr>
          <w:rFonts w:eastAsia="Century Gothic" w:cs="Arial"/>
          <w:sz w:val="18"/>
          <w:szCs w:val="18"/>
        </w:rPr>
        <w:t>FZ</w:t>
      </w:r>
      <w:r>
        <w:rPr>
          <w:rFonts w:eastAsia="Century Gothic" w:cs="Arial"/>
          <w:sz w:val="18"/>
          <w:szCs w:val="18"/>
        </w:rPr>
        <w:t xml:space="preserve"> </w:t>
      </w:r>
      <w:r w:rsidR="00EA69BF">
        <w:rPr>
          <w:rFonts w:eastAsia="Century Gothic" w:cs="Arial"/>
          <w:sz w:val="18"/>
          <w:szCs w:val="18"/>
        </w:rPr>
        <w:t>oder</w:t>
      </w:r>
      <w:r>
        <w:rPr>
          <w:rFonts w:eastAsia="Century Gothic" w:cs="Arial"/>
          <w:sz w:val="18"/>
          <w:szCs w:val="18"/>
        </w:rPr>
        <w:t xml:space="preserve"> E</w:t>
      </w:r>
      <w:r w:rsidR="00E514EC">
        <w:rPr>
          <w:rFonts w:eastAsia="Century Gothic" w:cs="Arial"/>
          <w:sz w:val="18"/>
          <w:szCs w:val="18"/>
        </w:rPr>
        <w:t>BA</w:t>
      </w:r>
      <w:r>
        <w:rPr>
          <w:rFonts w:eastAsia="Century Gothic" w:cs="Arial"/>
          <w:sz w:val="18"/>
          <w:szCs w:val="18"/>
        </w:rPr>
        <w:t xml:space="preserve">" ist der Berufstitel zu </w:t>
      </w:r>
      <w:r w:rsidR="001E156D">
        <w:rPr>
          <w:rFonts w:eastAsia="Century Gothic" w:cs="Arial"/>
          <w:sz w:val="18"/>
          <w:szCs w:val="18"/>
        </w:rPr>
        <w:t>erwähnen</w:t>
      </w:r>
      <w:r>
        <w:rPr>
          <w:rFonts w:eastAsia="Century Gothic" w:cs="Arial"/>
          <w:sz w:val="18"/>
          <w:szCs w:val="18"/>
        </w:rPr>
        <w:t xml:space="preserve">. </w:t>
      </w:r>
    </w:p>
    <w:p w14:paraId="2F96DE61" w14:textId="2670B46F" w:rsidR="0082197B" w:rsidRDefault="00A33E8F">
      <w:pPr>
        <w:spacing w:line="240" w:lineRule="auto"/>
        <w:rPr>
          <w:rFonts w:eastAsia="Century Gothic" w:cs="Arial"/>
          <w:sz w:val="18"/>
          <w:szCs w:val="18"/>
        </w:rPr>
      </w:pPr>
      <w:r>
        <w:rPr>
          <w:rFonts w:eastAsia="Century Gothic" w:cs="Arial"/>
          <w:sz w:val="18"/>
          <w:szCs w:val="18"/>
        </w:rPr>
        <w:t>Kursiv</w:t>
      </w:r>
      <w:r w:rsidR="001E156D">
        <w:rPr>
          <w:rFonts w:eastAsia="Century Gothic" w:cs="Arial"/>
          <w:sz w:val="18"/>
          <w:szCs w:val="18"/>
        </w:rPr>
        <w:t xml:space="preserve"> geschriebene</w:t>
      </w:r>
      <w:r>
        <w:rPr>
          <w:rFonts w:eastAsia="Century Gothic" w:cs="Arial"/>
          <w:sz w:val="18"/>
          <w:szCs w:val="18"/>
        </w:rPr>
        <w:t xml:space="preserve"> Themen gelten nicht für alle Berufe. </w:t>
      </w:r>
    </w:p>
    <w:p w14:paraId="7915CFAC" w14:textId="77777777" w:rsidR="00635B82" w:rsidRDefault="00635B82">
      <w:pPr>
        <w:spacing w:line="240" w:lineRule="auto"/>
        <w:rPr>
          <w:rFonts w:eastAsia="Century Gothic" w:cs="Arial"/>
          <w:sz w:val="18"/>
          <w:szCs w:val="18"/>
        </w:rPr>
      </w:pPr>
    </w:p>
    <w:p w14:paraId="54604008" w14:textId="417371C1" w:rsidR="00635B82" w:rsidRDefault="00E277BF">
      <w:pPr>
        <w:spacing w:line="240" w:lineRule="auto"/>
        <w:rPr>
          <w:rFonts w:eastAsia="Century Gothic" w:cs="Arial"/>
          <w:b/>
          <w:bCs/>
          <w:sz w:val="18"/>
          <w:szCs w:val="18"/>
        </w:rPr>
      </w:pPr>
      <w:r w:rsidRPr="00E277BF">
        <w:rPr>
          <w:rFonts w:eastAsia="Century Gothic" w:cs="Arial"/>
          <w:b/>
          <w:bCs/>
          <w:sz w:val="18"/>
          <w:szCs w:val="18"/>
        </w:rPr>
        <w:t xml:space="preserve">Bei der Umfrage soll auf den Datenschutz und dessen Grundsätze hingewiesen werden. </w:t>
      </w:r>
      <w:r w:rsidR="00414FF9">
        <w:rPr>
          <w:rFonts w:eastAsia="Century Gothic" w:cs="Arial"/>
          <w:b/>
          <w:bCs/>
          <w:sz w:val="18"/>
          <w:szCs w:val="18"/>
        </w:rPr>
        <w:t>Eine Einwilligungserklärung zu Beginn der Umfrage soll eingebaut werden. Diese enthält mind. folgende Angaben: Identität und Kontaktdaten der Fragenden, Konkreter Zweck der Umfrage, Verarbeitung und Nutzung der Daten, Art der Verarbeitung, Hinweis auf vertraulichen Umgang mit personenbezogenen Daten, Anmerkung der Freiwilligkeit der Angabe und die Möglichkeit des Widerrufs der Einwilligung.</w:t>
      </w:r>
    </w:p>
    <w:p w14:paraId="2055E6AF" w14:textId="245FA4F0" w:rsidR="002D7103" w:rsidRPr="00E277BF" w:rsidRDefault="002D7103">
      <w:pPr>
        <w:spacing w:line="240" w:lineRule="auto"/>
        <w:rPr>
          <w:rFonts w:eastAsia="Century Gothic" w:cs="Arial"/>
          <w:b/>
          <w:bCs/>
          <w:sz w:val="18"/>
          <w:szCs w:val="18"/>
        </w:rPr>
      </w:pPr>
    </w:p>
    <w:p w14:paraId="49DE0BB3" w14:textId="77777777" w:rsidR="0082197B" w:rsidRDefault="0082197B">
      <w:pPr>
        <w:spacing w:line="240" w:lineRule="auto"/>
        <w:rPr>
          <w:rFonts w:eastAsia="Century Gothic" w:cs="Arial"/>
          <w:szCs w:val="20"/>
        </w:rPr>
      </w:pPr>
    </w:p>
    <w:tbl>
      <w:tblPr>
        <w:tblStyle w:val="Tabellenraster"/>
        <w:tblW w:w="15163" w:type="dxa"/>
        <w:tblLayout w:type="fixed"/>
        <w:tblLook w:val="04A0" w:firstRow="1" w:lastRow="0" w:firstColumn="1" w:lastColumn="0" w:noHBand="0" w:noVBand="1"/>
      </w:tblPr>
      <w:tblGrid>
        <w:gridCol w:w="1838"/>
        <w:gridCol w:w="1134"/>
        <w:gridCol w:w="9497"/>
        <w:gridCol w:w="2694"/>
      </w:tblGrid>
      <w:tr w:rsidR="0082197B" w14:paraId="3362DA7F" w14:textId="77777777">
        <w:trPr>
          <w:trHeight w:val="1042"/>
        </w:trPr>
        <w:tc>
          <w:tcPr>
            <w:tcW w:w="1838" w:type="dxa"/>
            <w:shd w:val="clear" w:color="auto" w:fill="auto"/>
          </w:tcPr>
          <w:bookmarkEnd w:id="1"/>
          <w:p w14:paraId="6673B169" w14:textId="77777777" w:rsidR="0082197B" w:rsidRDefault="00A33E8F">
            <w:pPr>
              <w:spacing w:line="240" w:lineRule="auto"/>
              <w:rPr>
                <w:rFonts w:eastAsia="Century Gothic" w:cs="Arial"/>
                <w:b/>
                <w:sz w:val="22"/>
              </w:rPr>
            </w:pPr>
            <w:r>
              <w:rPr>
                <w:rFonts w:eastAsia="Century Gothic" w:cs="Arial"/>
                <w:b/>
                <w:sz w:val="22"/>
              </w:rPr>
              <w:t xml:space="preserve">Thema </w:t>
            </w:r>
          </w:p>
          <w:p w14:paraId="7F69EBBF" w14:textId="77777777" w:rsidR="0082197B" w:rsidRDefault="00A33E8F">
            <w:pPr>
              <w:spacing w:line="240" w:lineRule="auto"/>
              <w:rPr>
                <w:rFonts w:eastAsia="Century Gothic" w:cs="Arial"/>
                <w:b/>
                <w:sz w:val="22"/>
              </w:rPr>
            </w:pPr>
            <w:r>
              <w:rPr>
                <w:rFonts w:eastAsia="Century Gothic" w:cs="Arial"/>
                <w:b/>
                <w:sz w:val="22"/>
              </w:rPr>
              <w:t>mit Einleitung / Information</w:t>
            </w:r>
          </w:p>
        </w:tc>
        <w:tc>
          <w:tcPr>
            <w:tcW w:w="1134" w:type="dxa"/>
            <w:shd w:val="clear" w:color="auto" w:fill="auto"/>
          </w:tcPr>
          <w:p w14:paraId="1D860017" w14:textId="77777777" w:rsidR="0082197B" w:rsidRDefault="0082197B">
            <w:pPr>
              <w:spacing w:line="240" w:lineRule="auto"/>
              <w:rPr>
                <w:rFonts w:eastAsia="Century Gothic" w:cs="Arial"/>
                <w:b/>
                <w:sz w:val="22"/>
              </w:rPr>
            </w:pPr>
          </w:p>
        </w:tc>
        <w:tc>
          <w:tcPr>
            <w:tcW w:w="9497" w:type="dxa"/>
            <w:shd w:val="clear" w:color="auto" w:fill="auto"/>
          </w:tcPr>
          <w:p w14:paraId="38BE3604" w14:textId="77777777" w:rsidR="0082197B" w:rsidRPr="00E277BF" w:rsidRDefault="00A33E8F">
            <w:pPr>
              <w:spacing w:line="240" w:lineRule="auto"/>
              <w:rPr>
                <w:rFonts w:eastAsia="Century Gothic" w:cs="Arial"/>
                <w:b/>
                <w:sz w:val="22"/>
              </w:rPr>
            </w:pPr>
            <w:r>
              <w:rPr>
                <w:rFonts w:eastAsia="Century Gothic" w:cs="Arial"/>
                <w:b/>
                <w:sz w:val="22"/>
              </w:rPr>
              <w:t>Fragen*</w:t>
            </w:r>
          </w:p>
        </w:tc>
        <w:tc>
          <w:tcPr>
            <w:tcW w:w="2694" w:type="dxa"/>
            <w:shd w:val="clear" w:color="auto" w:fill="auto"/>
          </w:tcPr>
          <w:p w14:paraId="742B121D" w14:textId="77777777" w:rsidR="0082197B" w:rsidRDefault="00A33E8F">
            <w:pPr>
              <w:spacing w:line="240" w:lineRule="auto"/>
              <w:rPr>
                <w:rFonts w:eastAsia="Century Gothic" w:cs="Arial"/>
                <w:b/>
                <w:sz w:val="22"/>
              </w:rPr>
            </w:pPr>
            <w:r>
              <w:rPr>
                <w:rFonts w:eastAsia="Century Gothic" w:cs="Arial"/>
                <w:b/>
                <w:sz w:val="22"/>
              </w:rPr>
              <w:t>Charakter**</w:t>
            </w:r>
            <w:r>
              <w:rPr>
                <w:sz w:val="22"/>
              </w:rPr>
              <w:t xml:space="preserve"> </w:t>
            </w:r>
          </w:p>
        </w:tc>
      </w:tr>
      <w:tr w:rsidR="0082197B" w14:paraId="1290C1A4" w14:textId="77777777">
        <w:tc>
          <w:tcPr>
            <w:tcW w:w="12469" w:type="dxa"/>
            <w:gridSpan w:val="3"/>
            <w:shd w:val="clear" w:color="auto" w:fill="D9D9D9" w:themeFill="background1" w:themeFillShade="D9"/>
          </w:tcPr>
          <w:p w14:paraId="72650CA1" w14:textId="77777777" w:rsidR="0082197B" w:rsidRPr="00BF6711" w:rsidRDefault="00A33E8F">
            <w:pPr>
              <w:rPr>
                <w:rFonts w:eastAsia="Century Gothic" w:cs="Arial"/>
                <w:b/>
                <w:sz w:val="22"/>
              </w:rPr>
            </w:pPr>
            <w:r w:rsidRPr="00BF6711">
              <w:rPr>
                <w:b/>
                <w:sz w:val="22"/>
              </w:rPr>
              <w:t>Funktion der antwortenden Person</w:t>
            </w:r>
          </w:p>
          <w:p w14:paraId="29A27C2B" w14:textId="77777777" w:rsidR="0082197B" w:rsidRPr="00BF6711" w:rsidRDefault="00A33E8F">
            <w:pPr>
              <w:spacing w:line="240" w:lineRule="auto"/>
              <w:rPr>
                <w:rFonts w:eastAsia="Century Gothic" w:cs="Arial"/>
                <w:sz w:val="22"/>
              </w:rPr>
            </w:pPr>
            <w:r w:rsidRPr="00BF6711">
              <w:rPr>
                <w:rFonts w:eastAsia="Century Gothic" w:cs="Arial"/>
                <w:sz w:val="22"/>
              </w:rPr>
              <w:t xml:space="preserve">Es soll darauf geachtet werden, dass nur diejenigen Fragen beantwortet werden, welche die Person in ihrer Funktion betreffen. </w:t>
            </w:r>
          </w:p>
          <w:p w14:paraId="598244E0" w14:textId="77777777" w:rsidR="0082197B" w:rsidRDefault="00A33E8F">
            <w:pPr>
              <w:spacing w:line="240" w:lineRule="auto"/>
              <w:rPr>
                <w:b/>
                <w:bCs/>
                <w:sz w:val="18"/>
                <w:szCs w:val="18"/>
              </w:rPr>
            </w:pPr>
            <w:r w:rsidRPr="00BF6711">
              <w:rPr>
                <w:rFonts w:eastAsia="Century Gothic" w:cs="Arial"/>
                <w:b/>
                <w:bCs/>
                <w:sz w:val="22"/>
              </w:rPr>
              <w:t>Wichtig: die Lehrpersonen und Prüfungsleitenden werden durch die Kantone befragt, ihre Antworten fliessen in die Stellungnahme der Kantone ein</w:t>
            </w:r>
          </w:p>
        </w:tc>
        <w:tc>
          <w:tcPr>
            <w:tcW w:w="2694" w:type="dxa"/>
            <w:shd w:val="clear" w:color="auto" w:fill="D9D9D9" w:themeFill="background1" w:themeFillShade="D9"/>
          </w:tcPr>
          <w:p w14:paraId="75993B9C" w14:textId="77777777" w:rsidR="0082197B" w:rsidRDefault="0082197B">
            <w:pPr>
              <w:spacing w:line="240" w:lineRule="auto"/>
              <w:rPr>
                <w:rFonts w:eastAsia="Century Gothic" w:cs="Arial"/>
                <w:bCs/>
                <w:sz w:val="18"/>
                <w:szCs w:val="18"/>
              </w:rPr>
            </w:pPr>
          </w:p>
        </w:tc>
      </w:tr>
      <w:tr w:rsidR="0082197B" w14:paraId="6C207701" w14:textId="77777777">
        <w:tc>
          <w:tcPr>
            <w:tcW w:w="1838" w:type="dxa"/>
            <w:vMerge w:val="restart"/>
            <w:shd w:val="clear" w:color="auto" w:fill="auto"/>
          </w:tcPr>
          <w:p w14:paraId="56616EB1" w14:textId="77777777" w:rsidR="0082197B" w:rsidRDefault="0082197B">
            <w:pPr>
              <w:rPr>
                <w:rFonts w:eastAsia="Century Gothic" w:cs="Arial"/>
                <w:sz w:val="18"/>
                <w:szCs w:val="18"/>
              </w:rPr>
            </w:pPr>
          </w:p>
        </w:tc>
        <w:tc>
          <w:tcPr>
            <w:tcW w:w="1134" w:type="dxa"/>
          </w:tcPr>
          <w:p w14:paraId="72E06C64" w14:textId="77777777" w:rsidR="0082197B" w:rsidRDefault="0082197B">
            <w:pPr>
              <w:spacing w:line="240" w:lineRule="auto"/>
              <w:rPr>
                <w:sz w:val="18"/>
                <w:szCs w:val="18"/>
              </w:rPr>
            </w:pPr>
          </w:p>
        </w:tc>
        <w:tc>
          <w:tcPr>
            <w:tcW w:w="9497" w:type="dxa"/>
            <w:shd w:val="clear" w:color="auto" w:fill="auto"/>
          </w:tcPr>
          <w:p w14:paraId="26AB2E58" w14:textId="77777777" w:rsidR="0082197B" w:rsidRDefault="00A33E8F">
            <w:pPr>
              <w:spacing w:line="240" w:lineRule="auto"/>
              <w:rPr>
                <w:sz w:val="18"/>
                <w:szCs w:val="18"/>
              </w:rPr>
            </w:pPr>
            <w:r>
              <w:rPr>
                <w:sz w:val="18"/>
                <w:szCs w:val="18"/>
              </w:rPr>
              <w:t>Welche Funktion nehmen Sie in der Ausbildung wahr?</w:t>
            </w:r>
          </w:p>
          <w:p w14:paraId="101D9CBF" w14:textId="77777777" w:rsidR="0082197B" w:rsidRDefault="00A33E8F">
            <w:pPr>
              <w:spacing w:line="240" w:lineRule="auto"/>
              <w:rPr>
                <w:b/>
                <w:bCs/>
                <w:sz w:val="18"/>
                <w:szCs w:val="18"/>
              </w:rPr>
            </w:pPr>
            <w:r>
              <w:rPr>
                <w:b/>
                <w:bCs/>
                <w:sz w:val="18"/>
                <w:szCs w:val="18"/>
              </w:rPr>
              <w:t>oder</w:t>
            </w:r>
          </w:p>
          <w:p w14:paraId="5B12F665" w14:textId="77777777" w:rsidR="0082197B" w:rsidRDefault="00A33E8F">
            <w:pPr>
              <w:spacing w:line="240" w:lineRule="auto"/>
              <w:rPr>
                <w:sz w:val="18"/>
                <w:szCs w:val="18"/>
              </w:rPr>
            </w:pPr>
            <w:r>
              <w:rPr>
                <w:sz w:val="18"/>
                <w:szCs w:val="18"/>
              </w:rPr>
              <w:t xml:space="preserve">In welcher Funktion füllen Sie die Umfrage aus? (Berufsbildner/in, Berufsbildungsverantwortliche/r, Arbeitgeber/in, Betriebsinhaber/in mit Lehrverhältnissen, Betriebsinhaber/in ohne Lehrverhältnisse, Berufsbildner/in </w:t>
            </w:r>
            <w:proofErr w:type="spellStart"/>
            <w:r>
              <w:rPr>
                <w:sz w:val="18"/>
                <w:szCs w:val="18"/>
              </w:rPr>
              <w:t>üK</w:t>
            </w:r>
            <w:proofErr w:type="spellEnd"/>
            <w:r>
              <w:rPr>
                <w:sz w:val="18"/>
                <w:szCs w:val="18"/>
              </w:rPr>
              <w:t>, ehemalige/r Lernende/r, aktive/r Lernende/r)</w:t>
            </w:r>
          </w:p>
        </w:tc>
        <w:tc>
          <w:tcPr>
            <w:tcW w:w="2694" w:type="dxa"/>
            <w:shd w:val="clear" w:color="auto" w:fill="auto"/>
          </w:tcPr>
          <w:p w14:paraId="0183649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p w14:paraId="28B613C0"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2783AB37" w14:textId="77777777">
        <w:tc>
          <w:tcPr>
            <w:tcW w:w="1838" w:type="dxa"/>
            <w:vMerge/>
            <w:shd w:val="clear" w:color="auto" w:fill="auto"/>
          </w:tcPr>
          <w:p w14:paraId="348246EE" w14:textId="77777777" w:rsidR="0082197B" w:rsidRDefault="0082197B">
            <w:pPr>
              <w:rPr>
                <w:rFonts w:eastAsia="Century Gothic" w:cs="Arial"/>
                <w:sz w:val="18"/>
                <w:szCs w:val="18"/>
              </w:rPr>
            </w:pPr>
          </w:p>
        </w:tc>
        <w:tc>
          <w:tcPr>
            <w:tcW w:w="1134" w:type="dxa"/>
          </w:tcPr>
          <w:p w14:paraId="04E7E75D" w14:textId="77777777" w:rsidR="0082197B" w:rsidRDefault="0082197B">
            <w:pPr>
              <w:spacing w:line="240" w:lineRule="auto"/>
              <w:rPr>
                <w:sz w:val="18"/>
                <w:szCs w:val="18"/>
              </w:rPr>
            </w:pPr>
          </w:p>
        </w:tc>
        <w:tc>
          <w:tcPr>
            <w:tcW w:w="9497" w:type="dxa"/>
            <w:shd w:val="clear" w:color="auto" w:fill="auto"/>
          </w:tcPr>
          <w:p w14:paraId="4FA39887" w14:textId="77777777" w:rsidR="0082197B" w:rsidRDefault="00A33E8F">
            <w:pPr>
              <w:spacing w:line="240" w:lineRule="auto"/>
              <w:rPr>
                <w:sz w:val="18"/>
                <w:szCs w:val="18"/>
              </w:rPr>
            </w:pPr>
            <w:r>
              <w:rPr>
                <w:sz w:val="18"/>
                <w:szCs w:val="18"/>
              </w:rPr>
              <w:t>Welche Qualifikation weisen Sie aus?</w:t>
            </w:r>
          </w:p>
          <w:p w14:paraId="521F404B" w14:textId="77777777" w:rsidR="0082197B" w:rsidRDefault="00A33E8F">
            <w:pPr>
              <w:spacing w:line="240" w:lineRule="auto"/>
              <w:rPr>
                <w:sz w:val="18"/>
                <w:szCs w:val="18"/>
              </w:rPr>
            </w:pPr>
            <w:r>
              <w:rPr>
                <w:sz w:val="18"/>
                <w:szCs w:val="18"/>
              </w:rPr>
              <w:t>EFZ oder EBA im Beruf</w:t>
            </w:r>
          </w:p>
          <w:p w14:paraId="13F26181" w14:textId="77777777" w:rsidR="0082197B" w:rsidRDefault="00A33E8F">
            <w:pPr>
              <w:spacing w:line="240" w:lineRule="auto"/>
              <w:rPr>
                <w:sz w:val="18"/>
                <w:szCs w:val="18"/>
              </w:rPr>
            </w:pPr>
            <w:r>
              <w:rPr>
                <w:sz w:val="18"/>
                <w:szCs w:val="18"/>
              </w:rPr>
              <w:t>EFZ oder höherer Abschluss in einem verwandten Beruf</w:t>
            </w:r>
          </w:p>
          <w:p w14:paraId="549346B0" w14:textId="77777777" w:rsidR="0082197B" w:rsidRDefault="00A33E8F">
            <w:pPr>
              <w:spacing w:line="240" w:lineRule="auto"/>
              <w:rPr>
                <w:sz w:val="18"/>
                <w:szCs w:val="18"/>
              </w:rPr>
            </w:pPr>
            <w:r>
              <w:rPr>
                <w:sz w:val="18"/>
                <w:szCs w:val="18"/>
              </w:rPr>
              <w:t>EFZ oder höherer Abschluss in einem anderen Beruf</w:t>
            </w:r>
          </w:p>
        </w:tc>
        <w:tc>
          <w:tcPr>
            <w:tcW w:w="2694" w:type="dxa"/>
            <w:shd w:val="clear" w:color="auto" w:fill="auto"/>
          </w:tcPr>
          <w:p w14:paraId="310BA9F3"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1FF1BEDE" w14:textId="77777777">
        <w:tc>
          <w:tcPr>
            <w:tcW w:w="12469" w:type="dxa"/>
            <w:gridSpan w:val="3"/>
            <w:shd w:val="clear" w:color="auto" w:fill="D9D9D9" w:themeFill="background1" w:themeFillShade="D9"/>
          </w:tcPr>
          <w:p w14:paraId="014C31F4" w14:textId="35CA2F39" w:rsidR="0082197B" w:rsidRDefault="00A33E8F">
            <w:pPr>
              <w:autoSpaceDE w:val="0"/>
              <w:autoSpaceDN w:val="0"/>
              <w:adjustRightInd w:val="0"/>
              <w:spacing w:line="240" w:lineRule="auto"/>
              <w:rPr>
                <w:rFonts w:eastAsia="Century Gothic" w:cs="Arial"/>
                <w:bCs/>
                <w:sz w:val="18"/>
                <w:szCs w:val="18"/>
              </w:rPr>
            </w:pPr>
            <w:r>
              <w:rPr>
                <w:rFonts w:eastAsia="Century Gothic" w:cs="Arial"/>
                <w:b/>
                <w:sz w:val="18"/>
                <w:szCs w:val="18"/>
              </w:rPr>
              <w:t>Angaben zum Beruf</w:t>
            </w:r>
            <w:r w:rsidR="008438AC">
              <w:rPr>
                <w:rFonts w:eastAsia="Century Gothic" w:cs="Arial"/>
                <w:b/>
                <w:sz w:val="18"/>
                <w:szCs w:val="18"/>
              </w:rPr>
              <w:t>:</w:t>
            </w:r>
            <w:r>
              <w:rPr>
                <w:rFonts w:eastAsia="Century Gothic" w:cs="Arial"/>
                <w:b/>
                <w:sz w:val="18"/>
                <w:szCs w:val="18"/>
              </w:rPr>
              <w:t xml:space="preserve"> Berufstitel EFZ</w:t>
            </w:r>
            <w:r>
              <w:rPr>
                <w:rFonts w:eastAsia="Century Gothic" w:cs="Arial"/>
                <w:bCs/>
                <w:sz w:val="18"/>
                <w:szCs w:val="18"/>
              </w:rPr>
              <w:t xml:space="preserve"> </w:t>
            </w:r>
            <w:r>
              <w:rPr>
                <w:rFonts w:eastAsia="Century Gothic" w:cs="Arial"/>
                <w:b/>
                <w:sz w:val="18"/>
                <w:szCs w:val="18"/>
              </w:rPr>
              <w:t>oder / und EBA</w:t>
            </w:r>
          </w:p>
        </w:tc>
        <w:tc>
          <w:tcPr>
            <w:tcW w:w="2694" w:type="dxa"/>
            <w:shd w:val="clear" w:color="auto" w:fill="D9D9D9" w:themeFill="background1" w:themeFillShade="D9"/>
          </w:tcPr>
          <w:p w14:paraId="6325105E" w14:textId="77777777" w:rsidR="0082197B" w:rsidRDefault="0082197B">
            <w:pPr>
              <w:spacing w:line="240" w:lineRule="auto"/>
              <w:rPr>
                <w:rFonts w:eastAsia="Century Gothic" w:cs="Arial"/>
                <w:bCs/>
                <w:sz w:val="18"/>
                <w:szCs w:val="18"/>
              </w:rPr>
            </w:pPr>
          </w:p>
        </w:tc>
      </w:tr>
      <w:tr w:rsidR="0082197B" w14:paraId="6C414A16" w14:textId="77777777">
        <w:tc>
          <w:tcPr>
            <w:tcW w:w="1838" w:type="dxa"/>
            <w:vMerge w:val="restart"/>
            <w:shd w:val="clear" w:color="auto" w:fill="auto"/>
          </w:tcPr>
          <w:p w14:paraId="18340BFD" w14:textId="77777777" w:rsidR="0082197B" w:rsidRDefault="0082197B">
            <w:pPr>
              <w:rPr>
                <w:rFonts w:eastAsia="Century Gothic" w:cs="Arial"/>
                <w:bCs/>
                <w:sz w:val="18"/>
                <w:szCs w:val="18"/>
              </w:rPr>
            </w:pPr>
          </w:p>
        </w:tc>
        <w:tc>
          <w:tcPr>
            <w:tcW w:w="1134" w:type="dxa"/>
          </w:tcPr>
          <w:p w14:paraId="1FBCAB60" w14:textId="77777777" w:rsidR="0082197B" w:rsidRDefault="0082197B">
            <w:pPr>
              <w:autoSpaceDE w:val="0"/>
              <w:autoSpaceDN w:val="0"/>
              <w:adjustRightInd w:val="0"/>
              <w:spacing w:line="240" w:lineRule="auto"/>
              <w:rPr>
                <w:rFonts w:eastAsia="Century Gothic" w:cs="Arial"/>
                <w:bCs/>
                <w:sz w:val="18"/>
                <w:szCs w:val="18"/>
              </w:rPr>
            </w:pPr>
          </w:p>
        </w:tc>
        <w:tc>
          <w:tcPr>
            <w:tcW w:w="9497" w:type="dxa"/>
            <w:shd w:val="clear" w:color="auto" w:fill="auto"/>
          </w:tcPr>
          <w:p w14:paraId="240739C6"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Fachrichtung/en, welche?</w:t>
            </w:r>
          </w:p>
        </w:tc>
        <w:tc>
          <w:tcPr>
            <w:tcW w:w="2694" w:type="dxa"/>
            <w:shd w:val="clear" w:color="auto" w:fill="auto"/>
          </w:tcPr>
          <w:p w14:paraId="444027B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EE77E74" w14:textId="77777777">
        <w:tc>
          <w:tcPr>
            <w:tcW w:w="1838" w:type="dxa"/>
            <w:vMerge/>
            <w:shd w:val="clear" w:color="auto" w:fill="auto"/>
          </w:tcPr>
          <w:p w14:paraId="1FC41253" w14:textId="77777777" w:rsidR="0082197B" w:rsidRDefault="0082197B">
            <w:pPr>
              <w:rPr>
                <w:rFonts w:eastAsia="Century Gothic" w:cs="Arial"/>
                <w:bCs/>
                <w:sz w:val="18"/>
                <w:szCs w:val="18"/>
              </w:rPr>
            </w:pPr>
          </w:p>
        </w:tc>
        <w:tc>
          <w:tcPr>
            <w:tcW w:w="1134" w:type="dxa"/>
          </w:tcPr>
          <w:p w14:paraId="3FFFB605" w14:textId="77777777" w:rsidR="0082197B" w:rsidRDefault="0082197B">
            <w:pPr>
              <w:autoSpaceDE w:val="0"/>
              <w:autoSpaceDN w:val="0"/>
              <w:adjustRightInd w:val="0"/>
              <w:spacing w:line="240" w:lineRule="auto"/>
              <w:rPr>
                <w:rFonts w:eastAsia="Century Gothic" w:cs="Arial"/>
                <w:bCs/>
                <w:sz w:val="18"/>
                <w:szCs w:val="18"/>
              </w:rPr>
            </w:pPr>
          </w:p>
        </w:tc>
        <w:tc>
          <w:tcPr>
            <w:tcW w:w="9497" w:type="dxa"/>
            <w:shd w:val="clear" w:color="auto" w:fill="auto"/>
          </w:tcPr>
          <w:p w14:paraId="4FF6BCAD" w14:textId="77777777"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Falls Schwerpunkt/e, welche/n?</w:t>
            </w:r>
          </w:p>
        </w:tc>
        <w:tc>
          <w:tcPr>
            <w:tcW w:w="2694" w:type="dxa"/>
            <w:shd w:val="clear" w:color="auto" w:fill="auto"/>
          </w:tcPr>
          <w:p w14:paraId="47B111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04667FB" w14:textId="77777777">
        <w:tc>
          <w:tcPr>
            <w:tcW w:w="1838" w:type="dxa"/>
            <w:vMerge/>
            <w:shd w:val="clear" w:color="auto" w:fill="auto"/>
          </w:tcPr>
          <w:p w14:paraId="41EB0F78" w14:textId="77777777" w:rsidR="0082197B" w:rsidRDefault="0082197B">
            <w:pPr>
              <w:rPr>
                <w:rFonts w:eastAsia="Century Gothic" w:cs="Arial"/>
                <w:bCs/>
                <w:sz w:val="18"/>
                <w:szCs w:val="18"/>
              </w:rPr>
            </w:pPr>
          </w:p>
        </w:tc>
        <w:tc>
          <w:tcPr>
            <w:tcW w:w="1134" w:type="dxa"/>
          </w:tcPr>
          <w:p w14:paraId="71BD34A6" w14:textId="77777777" w:rsidR="0082197B" w:rsidRDefault="0082197B">
            <w:pPr>
              <w:autoSpaceDE w:val="0"/>
              <w:autoSpaceDN w:val="0"/>
              <w:adjustRightInd w:val="0"/>
              <w:spacing w:line="240" w:lineRule="auto"/>
              <w:rPr>
                <w:rFonts w:eastAsia="Century Gothic" w:cs="Arial"/>
                <w:bCs/>
                <w:sz w:val="18"/>
                <w:szCs w:val="18"/>
              </w:rPr>
            </w:pPr>
          </w:p>
        </w:tc>
        <w:tc>
          <w:tcPr>
            <w:tcW w:w="9497" w:type="dxa"/>
            <w:shd w:val="clear" w:color="auto" w:fill="auto"/>
          </w:tcPr>
          <w:p w14:paraId="0299BE24" w14:textId="17A0FA45" w:rsidR="0082197B" w:rsidRDefault="00A33E8F">
            <w:pPr>
              <w:autoSpaceDE w:val="0"/>
              <w:autoSpaceDN w:val="0"/>
              <w:adjustRightInd w:val="0"/>
              <w:spacing w:line="240" w:lineRule="auto"/>
              <w:rPr>
                <w:rFonts w:eastAsia="Century Gothic" w:cs="Arial"/>
                <w:bCs/>
                <w:sz w:val="18"/>
                <w:szCs w:val="18"/>
              </w:rPr>
            </w:pPr>
            <w:r>
              <w:rPr>
                <w:rFonts w:eastAsia="Century Gothic" w:cs="Arial"/>
                <w:bCs/>
                <w:sz w:val="18"/>
                <w:szCs w:val="18"/>
              </w:rPr>
              <w:t>andere Gestaltungsformen</w:t>
            </w:r>
            <w:r w:rsidR="00517A3C">
              <w:rPr>
                <w:rFonts w:eastAsia="Century Gothic" w:cs="Arial"/>
                <w:bCs/>
                <w:sz w:val="18"/>
                <w:szCs w:val="18"/>
              </w:rPr>
              <w:t>, z. B. Branchen</w:t>
            </w:r>
          </w:p>
        </w:tc>
        <w:tc>
          <w:tcPr>
            <w:tcW w:w="2694" w:type="dxa"/>
            <w:shd w:val="clear" w:color="auto" w:fill="auto"/>
          </w:tcPr>
          <w:p w14:paraId="5F202C0A" w14:textId="77777777" w:rsidR="0082197B" w:rsidRDefault="0082197B">
            <w:pPr>
              <w:spacing w:line="240" w:lineRule="auto"/>
              <w:rPr>
                <w:rFonts w:eastAsia="Century Gothic" w:cs="Arial"/>
                <w:bCs/>
                <w:sz w:val="18"/>
                <w:szCs w:val="18"/>
              </w:rPr>
            </w:pPr>
          </w:p>
        </w:tc>
      </w:tr>
      <w:tr w:rsidR="0082197B" w14:paraId="0620CD7C" w14:textId="77777777">
        <w:tc>
          <w:tcPr>
            <w:tcW w:w="12469" w:type="dxa"/>
            <w:gridSpan w:val="3"/>
            <w:shd w:val="clear" w:color="auto" w:fill="D9D9D9" w:themeFill="background1" w:themeFillShade="D9"/>
          </w:tcPr>
          <w:p w14:paraId="580FEBB0" w14:textId="77777777" w:rsidR="0082197B" w:rsidRDefault="00A33E8F">
            <w:pPr>
              <w:spacing w:line="240" w:lineRule="auto"/>
              <w:rPr>
                <w:b/>
                <w:sz w:val="18"/>
                <w:szCs w:val="18"/>
              </w:rPr>
            </w:pPr>
            <w:r>
              <w:rPr>
                <w:b/>
                <w:sz w:val="18"/>
                <w:szCs w:val="18"/>
              </w:rPr>
              <w:t>Fragen zum Unternehmen</w:t>
            </w:r>
          </w:p>
        </w:tc>
        <w:tc>
          <w:tcPr>
            <w:tcW w:w="2694" w:type="dxa"/>
            <w:shd w:val="clear" w:color="auto" w:fill="D9D9D9" w:themeFill="background1" w:themeFillShade="D9"/>
          </w:tcPr>
          <w:p w14:paraId="75D1A12A" w14:textId="77777777" w:rsidR="0082197B" w:rsidRDefault="0082197B">
            <w:pPr>
              <w:spacing w:line="240" w:lineRule="auto"/>
              <w:rPr>
                <w:rFonts w:eastAsia="Century Gothic" w:cs="Arial"/>
                <w:bCs/>
                <w:sz w:val="18"/>
                <w:szCs w:val="18"/>
              </w:rPr>
            </w:pPr>
          </w:p>
        </w:tc>
      </w:tr>
      <w:tr w:rsidR="0082197B" w14:paraId="34C3AB1D" w14:textId="77777777">
        <w:tc>
          <w:tcPr>
            <w:tcW w:w="1838" w:type="dxa"/>
            <w:vMerge w:val="restart"/>
            <w:shd w:val="clear" w:color="auto" w:fill="auto"/>
          </w:tcPr>
          <w:p w14:paraId="3377C006" w14:textId="77777777" w:rsidR="0082197B" w:rsidRDefault="0082197B">
            <w:pPr>
              <w:rPr>
                <w:rFonts w:eastAsia="Century Gothic" w:cs="Arial"/>
                <w:bCs/>
                <w:sz w:val="18"/>
                <w:szCs w:val="18"/>
              </w:rPr>
            </w:pPr>
          </w:p>
        </w:tc>
        <w:tc>
          <w:tcPr>
            <w:tcW w:w="1134" w:type="dxa"/>
          </w:tcPr>
          <w:p w14:paraId="140E85F1" w14:textId="77777777" w:rsidR="0082197B" w:rsidRDefault="0082197B">
            <w:pPr>
              <w:spacing w:line="240" w:lineRule="auto"/>
              <w:rPr>
                <w:sz w:val="18"/>
                <w:szCs w:val="18"/>
              </w:rPr>
            </w:pPr>
          </w:p>
        </w:tc>
        <w:tc>
          <w:tcPr>
            <w:tcW w:w="9497" w:type="dxa"/>
            <w:shd w:val="clear" w:color="auto" w:fill="auto"/>
          </w:tcPr>
          <w:p w14:paraId="0C352746" w14:textId="4394D091" w:rsidR="0082197B" w:rsidRDefault="00A33E8F">
            <w:pPr>
              <w:spacing w:line="240" w:lineRule="auto"/>
              <w:rPr>
                <w:sz w:val="18"/>
                <w:szCs w:val="18"/>
              </w:rPr>
            </w:pPr>
            <w:r>
              <w:rPr>
                <w:sz w:val="18"/>
                <w:szCs w:val="18"/>
              </w:rPr>
              <w:t xml:space="preserve">Grösse des Betriebes (z. B. </w:t>
            </w:r>
            <w:r w:rsidR="00E87527">
              <w:rPr>
                <w:sz w:val="18"/>
                <w:szCs w:val="18"/>
              </w:rPr>
              <w:t>Klein</w:t>
            </w:r>
            <w:r>
              <w:rPr>
                <w:sz w:val="18"/>
                <w:szCs w:val="18"/>
              </w:rPr>
              <w:t>betrieb, mittelgrosser Betrieb, Grossbetrieb/ Einzelstandort, mehrere Standorte)</w:t>
            </w:r>
          </w:p>
          <w:p w14:paraId="6E306F29" w14:textId="77777777" w:rsidR="0082197B" w:rsidRDefault="00A33E8F">
            <w:pPr>
              <w:spacing w:line="240" w:lineRule="auto"/>
              <w:rPr>
                <w:sz w:val="18"/>
                <w:szCs w:val="18"/>
              </w:rPr>
            </w:pPr>
            <w:r>
              <w:rPr>
                <w:sz w:val="18"/>
                <w:szCs w:val="18"/>
              </w:rPr>
              <w:t>oder</w:t>
            </w:r>
          </w:p>
          <w:p w14:paraId="532563B7" w14:textId="77777777" w:rsidR="0082197B" w:rsidRDefault="00A33E8F">
            <w:pPr>
              <w:spacing w:line="240" w:lineRule="auto"/>
              <w:rPr>
                <w:sz w:val="18"/>
                <w:szCs w:val="18"/>
              </w:rPr>
            </w:pPr>
            <w:r>
              <w:rPr>
                <w:sz w:val="18"/>
                <w:szCs w:val="18"/>
              </w:rPr>
              <w:lastRenderedPageBreak/>
              <w:t>Grösse des Betriebes (z. B. 1-5/6-10/11-30/ etc.)</w:t>
            </w:r>
          </w:p>
        </w:tc>
        <w:tc>
          <w:tcPr>
            <w:tcW w:w="2694" w:type="dxa"/>
            <w:shd w:val="clear" w:color="auto" w:fill="auto"/>
          </w:tcPr>
          <w:p w14:paraId="5C6F4C01" w14:textId="77777777" w:rsidR="0082197B" w:rsidRDefault="00A33E8F">
            <w:pPr>
              <w:spacing w:line="240" w:lineRule="auto"/>
              <w:rPr>
                <w:rFonts w:eastAsia="Century Gothic" w:cs="Arial"/>
                <w:bCs/>
                <w:sz w:val="18"/>
                <w:szCs w:val="18"/>
              </w:rPr>
            </w:pPr>
            <w:r>
              <w:rPr>
                <w:rFonts w:eastAsia="Century Gothic" w:cs="Arial"/>
                <w:bCs/>
                <w:sz w:val="18"/>
                <w:szCs w:val="18"/>
              </w:rPr>
              <w:lastRenderedPageBreak/>
              <w:t>Auswahl</w:t>
            </w:r>
          </w:p>
        </w:tc>
      </w:tr>
      <w:tr w:rsidR="0082197B" w14:paraId="0402A37A" w14:textId="77777777">
        <w:tc>
          <w:tcPr>
            <w:tcW w:w="1838" w:type="dxa"/>
            <w:vMerge/>
            <w:shd w:val="clear" w:color="auto" w:fill="auto"/>
          </w:tcPr>
          <w:p w14:paraId="51884ED3" w14:textId="77777777" w:rsidR="0082197B" w:rsidRDefault="0082197B">
            <w:pPr>
              <w:rPr>
                <w:rFonts w:eastAsia="Century Gothic" w:cs="Arial"/>
                <w:bCs/>
                <w:sz w:val="18"/>
                <w:szCs w:val="18"/>
              </w:rPr>
            </w:pPr>
          </w:p>
        </w:tc>
        <w:tc>
          <w:tcPr>
            <w:tcW w:w="1134" w:type="dxa"/>
          </w:tcPr>
          <w:p w14:paraId="7544E5F1" w14:textId="77777777" w:rsidR="0082197B" w:rsidRDefault="0082197B">
            <w:pPr>
              <w:spacing w:line="240" w:lineRule="auto"/>
              <w:rPr>
                <w:sz w:val="18"/>
                <w:szCs w:val="18"/>
              </w:rPr>
            </w:pPr>
          </w:p>
        </w:tc>
        <w:tc>
          <w:tcPr>
            <w:tcW w:w="9497" w:type="dxa"/>
            <w:shd w:val="clear" w:color="auto" w:fill="auto"/>
          </w:tcPr>
          <w:p w14:paraId="6F3640F7" w14:textId="77777777" w:rsidR="0082197B" w:rsidRDefault="00A33E8F">
            <w:pPr>
              <w:spacing w:line="240" w:lineRule="auto"/>
              <w:rPr>
                <w:sz w:val="18"/>
                <w:szCs w:val="18"/>
              </w:rPr>
            </w:pPr>
            <w:r>
              <w:rPr>
                <w:sz w:val="18"/>
                <w:szCs w:val="18"/>
              </w:rPr>
              <w:t>Anzahl Mitarbeitende total</w:t>
            </w:r>
          </w:p>
        </w:tc>
        <w:tc>
          <w:tcPr>
            <w:tcW w:w="2694" w:type="dxa"/>
            <w:shd w:val="clear" w:color="auto" w:fill="auto"/>
          </w:tcPr>
          <w:p w14:paraId="0F672BA9" w14:textId="77777777" w:rsidR="0082197B" w:rsidRDefault="0082197B">
            <w:pPr>
              <w:spacing w:line="240" w:lineRule="auto"/>
              <w:rPr>
                <w:rFonts w:eastAsia="Century Gothic" w:cs="Arial"/>
                <w:bCs/>
                <w:sz w:val="18"/>
                <w:szCs w:val="18"/>
              </w:rPr>
            </w:pPr>
          </w:p>
        </w:tc>
      </w:tr>
      <w:tr w:rsidR="0082197B" w14:paraId="43AF5557" w14:textId="77777777">
        <w:tc>
          <w:tcPr>
            <w:tcW w:w="1838" w:type="dxa"/>
            <w:vMerge/>
            <w:shd w:val="clear" w:color="auto" w:fill="auto"/>
          </w:tcPr>
          <w:p w14:paraId="744631D2" w14:textId="77777777" w:rsidR="0082197B" w:rsidRDefault="0082197B">
            <w:pPr>
              <w:rPr>
                <w:rFonts w:eastAsia="Century Gothic" w:cs="Arial"/>
                <w:bCs/>
                <w:sz w:val="18"/>
                <w:szCs w:val="18"/>
              </w:rPr>
            </w:pPr>
          </w:p>
        </w:tc>
        <w:tc>
          <w:tcPr>
            <w:tcW w:w="1134" w:type="dxa"/>
          </w:tcPr>
          <w:p w14:paraId="43F22F76" w14:textId="77777777" w:rsidR="0082197B" w:rsidRDefault="0082197B">
            <w:pPr>
              <w:spacing w:line="240" w:lineRule="auto"/>
              <w:rPr>
                <w:sz w:val="18"/>
                <w:szCs w:val="18"/>
              </w:rPr>
            </w:pPr>
          </w:p>
        </w:tc>
        <w:tc>
          <w:tcPr>
            <w:tcW w:w="9497" w:type="dxa"/>
            <w:shd w:val="clear" w:color="auto" w:fill="auto"/>
          </w:tcPr>
          <w:p w14:paraId="3D13AA8B" w14:textId="77777777" w:rsidR="0082197B" w:rsidRDefault="00A33E8F">
            <w:pPr>
              <w:spacing w:line="240" w:lineRule="auto"/>
              <w:rPr>
                <w:sz w:val="18"/>
                <w:szCs w:val="18"/>
              </w:rPr>
            </w:pPr>
            <w:r>
              <w:rPr>
                <w:sz w:val="18"/>
                <w:szCs w:val="18"/>
              </w:rPr>
              <w:t>Anzahl Berufe, welche ausgebildet werden</w:t>
            </w:r>
          </w:p>
        </w:tc>
        <w:tc>
          <w:tcPr>
            <w:tcW w:w="2694" w:type="dxa"/>
            <w:shd w:val="clear" w:color="auto" w:fill="auto"/>
          </w:tcPr>
          <w:p w14:paraId="368266D2" w14:textId="77777777" w:rsidR="0082197B" w:rsidRDefault="0082197B">
            <w:pPr>
              <w:spacing w:line="240" w:lineRule="auto"/>
              <w:rPr>
                <w:rFonts w:eastAsia="Century Gothic" w:cs="Arial"/>
                <w:bCs/>
                <w:sz w:val="18"/>
                <w:szCs w:val="18"/>
              </w:rPr>
            </w:pPr>
          </w:p>
        </w:tc>
      </w:tr>
      <w:tr w:rsidR="0082197B" w14:paraId="4F388D07" w14:textId="77777777">
        <w:tc>
          <w:tcPr>
            <w:tcW w:w="1838" w:type="dxa"/>
            <w:vMerge/>
            <w:shd w:val="clear" w:color="auto" w:fill="auto"/>
          </w:tcPr>
          <w:p w14:paraId="3869B649" w14:textId="77777777" w:rsidR="0082197B" w:rsidRDefault="0082197B">
            <w:pPr>
              <w:rPr>
                <w:rFonts w:eastAsia="Century Gothic" w:cs="Arial"/>
                <w:bCs/>
                <w:sz w:val="18"/>
                <w:szCs w:val="18"/>
              </w:rPr>
            </w:pPr>
          </w:p>
        </w:tc>
        <w:tc>
          <w:tcPr>
            <w:tcW w:w="1134" w:type="dxa"/>
          </w:tcPr>
          <w:p w14:paraId="4A82D387" w14:textId="77777777" w:rsidR="0082197B" w:rsidRDefault="0082197B">
            <w:pPr>
              <w:spacing w:line="240" w:lineRule="auto"/>
              <w:rPr>
                <w:sz w:val="18"/>
                <w:szCs w:val="18"/>
              </w:rPr>
            </w:pPr>
          </w:p>
        </w:tc>
        <w:tc>
          <w:tcPr>
            <w:tcW w:w="9497" w:type="dxa"/>
            <w:shd w:val="clear" w:color="auto" w:fill="auto"/>
          </w:tcPr>
          <w:p w14:paraId="17F9C70D" w14:textId="77777777" w:rsidR="0082197B" w:rsidRDefault="00A33E8F">
            <w:pPr>
              <w:spacing w:line="240" w:lineRule="auto"/>
              <w:rPr>
                <w:sz w:val="18"/>
                <w:szCs w:val="18"/>
              </w:rPr>
            </w:pPr>
            <w:r>
              <w:rPr>
                <w:sz w:val="18"/>
                <w:szCs w:val="18"/>
              </w:rPr>
              <w:t>Anzahl Lernende total (alle Berufe)</w:t>
            </w:r>
          </w:p>
        </w:tc>
        <w:tc>
          <w:tcPr>
            <w:tcW w:w="2694" w:type="dxa"/>
            <w:shd w:val="clear" w:color="auto" w:fill="auto"/>
          </w:tcPr>
          <w:p w14:paraId="6455EB81" w14:textId="77777777" w:rsidR="0082197B" w:rsidRDefault="0082197B">
            <w:pPr>
              <w:spacing w:line="240" w:lineRule="auto"/>
              <w:rPr>
                <w:rFonts w:eastAsia="Century Gothic" w:cs="Arial"/>
                <w:bCs/>
                <w:sz w:val="18"/>
                <w:szCs w:val="18"/>
              </w:rPr>
            </w:pPr>
          </w:p>
        </w:tc>
      </w:tr>
      <w:tr w:rsidR="0082197B" w14:paraId="3586FA7D" w14:textId="77777777">
        <w:tc>
          <w:tcPr>
            <w:tcW w:w="1838" w:type="dxa"/>
            <w:vMerge/>
            <w:shd w:val="clear" w:color="auto" w:fill="auto"/>
          </w:tcPr>
          <w:p w14:paraId="4787253A" w14:textId="77777777" w:rsidR="0082197B" w:rsidRDefault="0082197B">
            <w:pPr>
              <w:rPr>
                <w:rFonts w:eastAsia="Century Gothic" w:cs="Arial"/>
                <w:bCs/>
                <w:sz w:val="18"/>
                <w:szCs w:val="18"/>
              </w:rPr>
            </w:pPr>
          </w:p>
        </w:tc>
        <w:tc>
          <w:tcPr>
            <w:tcW w:w="1134" w:type="dxa"/>
          </w:tcPr>
          <w:p w14:paraId="26ABFA30" w14:textId="77777777" w:rsidR="0082197B" w:rsidRDefault="0082197B">
            <w:pPr>
              <w:spacing w:line="240" w:lineRule="auto"/>
              <w:rPr>
                <w:sz w:val="18"/>
                <w:szCs w:val="18"/>
              </w:rPr>
            </w:pPr>
          </w:p>
        </w:tc>
        <w:tc>
          <w:tcPr>
            <w:tcW w:w="9497" w:type="dxa"/>
            <w:shd w:val="clear" w:color="auto" w:fill="auto"/>
          </w:tcPr>
          <w:p w14:paraId="2EA9CE4B" w14:textId="39DF0904" w:rsidR="0082197B" w:rsidRDefault="00A33E8F">
            <w:pPr>
              <w:spacing w:line="240" w:lineRule="auto"/>
              <w:rPr>
                <w:sz w:val="18"/>
                <w:szCs w:val="18"/>
              </w:rPr>
            </w:pPr>
            <w:r>
              <w:rPr>
                <w:sz w:val="18"/>
                <w:szCs w:val="18"/>
              </w:rPr>
              <w:t>Anzahl Lernende, welche die B</w:t>
            </w:r>
            <w:r w:rsidR="00EA69BF">
              <w:rPr>
                <w:sz w:val="18"/>
                <w:szCs w:val="18"/>
              </w:rPr>
              <w:t xml:space="preserve">erufsmaturität </w:t>
            </w:r>
            <w:r w:rsidR="00310D4E">
              <w:rPr>
                <w:sz w:val="18"/>
                <w:szCs w:val="18"/>
              </w:rPr>
              <w:t>(</w:t>
            </w:r>
            <w:r w:rsidR="00EA69BF">
              <w:rPr>
                <w:sz w:val="18"/>
                <w:szCs w:val="18"/>
              </w:rPr>
              <w:t>BM</w:t>
            </w:r>
            <w:r>
              <w:rPr>
                <w:sz w:val="18"/>
                <w:szCs w:val="18"/>
              </w:rPr>
              <w:t xml:space="preserve"> 1</w:t>
            </w:r>
            <w:r w:rsidR="00310D4E">
              <w:rPr>
                <w:sz w:val="18"/>
                <w:szCs w:val="18"/>
              </w:rPr>
              <w:t>)</w:t>
            </w:r>
            <w:r w:rsidR="00AB39A9">
              <w:rPr>
                <w:sz w:val="18"/>
                <w:szCs w:val="18"/>
              </w:rPr>
              <w:t xml:space="preserve"> </w:t>
            </w:r>
            <w:r>
              <w:rPr>
                <w:sz w:val="18"/>
                <w:szCs w:val="18"/>
              </w:rPr>
              <w:t>besuchen</w:t>
            </w:r>
          </w:p>
        </w:tc>
        <w:tc>
          <w:tcPr>
            <w:tcW w:w="2694" w:type="dxa"/>
            <w:shd w:val="clear" w:color="auto" w:fill="auto"/>
          </w:tcPr>
          <w:p w14:paraId="435BD855" w14:textId="77777777" w:rsidR="0082197B" w:rsidRDefault="0082197B">
            <w:pPr>
              <w:spacing w:line="240" w:lineRule="auto"/>
              <w:rPr>
                <w:rFonts w:eastAsia="Century Gothic" w:cs="Arial"/>
                <w:bCs/>
                <w:sz w:val="18"/>
                <w:szCs w:val="18"/>
              </w:rPr>
            </w:pPr>
          </w:p>
        </w:tc>
      </w:tr>
      <w:tr w:rsidR="0082197B" w14:paraId="7769249B" w14:textId="77777777">
        <w:tc>
          <w:tcPr>
            <w:tcW w:w="1838" w:type="dxa"/>
            <w:vMerge/>
            <w:shd w:val="clear" w:color="auto" w:fill="auto"/>
          </w:tcPr>
          <w:p w14:paraId="16445D70" w14:textId="77777777" w:rsidR="0082197B" w:rsidRDefault="0082197B">
            <w:pPr>
              <w:rPr>
                <w:rFonts w:eastAsia="Century Gothic" w:cs="Arial"/>
                <w:bCs/>
                <w:sz w:val="18"/>
                <w:szCs w:val="18"/>
              </w:rPr>
            </w:pPr>
          </w:p>
        </w:tc>
        <w:tc>
          <w:tcPr>
            <w:tcW w:w="1134" w:type="dxa"/>
          </w:tcPr>
          <w:p w14:paraId="57C144DD" w14:textId="77777777" w:rsidR="0082197B" w:rsidRDefault="0082197B">
            <w:pPr>
              <w:spacing w:line="240" w:lineRule="auto"/>
              <w:rPr>
                <w:sz w:val="18"/>
                <w:szCs w:val="18"/>
              </w:rPr>
            </w:pPr>
          </w:p>
        </w:tc>
        <w:tc>
          <w:tcPr>
            <w:tcW w:w="9497" w:type="dxa"/>
            <w:shd w:val="clear" w:color="auto" w:fill="auto"/>
          </w:tcPr>
          <w:p w14:paraId="2C7BAE73" w14:textId="77777777" w:rsidR="0082197B" w:rsidRDefault="00A33E8F">
            <w:pPr>
              <w:spacing w:line="240" w:lineRule="auto"/>
              <w:rPr>
                <w:sz w:val="18"/>
                <w:szCs w:val="18"/>
              </w:rPr>
            </w:pPr>
            <w:r>
              <w:rPr>
                <w:sz w:val="18"/>
                <w:szCs w:val="18"/>
              </w:rPr>
              <w:t>Anzahl Berufsbildende</w:t>
            </w:r>
          </w:p>
        </w:tc>
        <w:tc>
          <w:tcPr>
            <w:tcW w:w="2694" w:type="dxa"/>
            <w:shd w:val="clear" w:color="auto" w:fill="auto"/>
          </w:tcPr>
          <w:p w14:paraId="1FE0354A" w14:textId="77777777" w:rsidR="0082197B" w:rsidRDefault="0082197B">
            <w:pPr>
              <w:spacing w:line="240" w:lineRule="auto"/>
              <w:rPr>
                <w:rFonts w:eastAsia="Century Gothic" w:cs="Arial"/>
                <w:bCs/>
                <w:sz w:val="18"/>
                <w:szCs w:val="18"/>
              </w:rPr>
            </w:pPr>
          </w:p>
        </w:tc>
      </w:tr>
      <w:tr w:rsidR="0082197B" w14:paraId="74656CD9" w14:textId="77777777">
        <w:tc>
          <w:tcPr>
            <w:tcW w:w="1838" w:type="dxa"/>
            <w:vMerge/>
            <w:shd w:val="clear" w:color="auto" w:fill="auto"/>
          </w:tcPr>
          <w:p w14:paraId="17AE4E84" w14:textId="77777777" w:rsidR="0082197B" w:rsidRDefault="0082197B">
            <w:pPr>
              <w:rPr>
                <w:rFonts w:eastAsia="Century Gothic" w:cs="Arial"/>
                <w:bCs/>
                <w:sz w:val="18"/>
                <w:szCs w:val="18"/>
              </w:rPr>
            </w:pPr>
          </w:p>
        </w:tc>
        <w:tc>
          <w:tcPr>
            <w:tcW w:w="1134" w:type="dxa"/>
          </w:tcPr>
          <w:p w14:paraId="1506C957" w14:textId="77777777" w:rsidR="0082197B" w:rsidRDefault="0082197B">
            <w:pPr>
              <w:spacing w:line="240" w:lineRule="auto"/>
              <w:rPr>
                <w:sz w:val="18"/>
                <w:szCs w:val="18"/>
              </w:rPr>
            </w:pPr>
          </w:p>
        </w:tc>
        <w:tc>
          <w:tcPr>
            <w:tcW w:w="9497" w:type="dxa"/>
            <w:shd w:val="clear" w:color="auto" w:fill="auto"/>
          </w:tcPr>
          <w:p w14:paraId="4066C89A" w14:textId="77777777" w:rsidR="0082197B" w:rsidRDefault="00A33E8F">
            <w:pPr>
              <w:spacing w:line="240" w:lineRule="auto"/>
              <w:rPr>
                <w:sz w:val="18"/>
                <w:szCs w:val="18"/>
              </w:rPr>
            </w:pPr>
            <w:r>
              <w:rPr>
                <w:sz w:val="18"/>
                <w:szCs w:val="18"/>
              </w:rPr>
              <w:t>Anzahl aktive Lernende im erwähnten Beruf EFZ</w:t>
            </w:r>
          </w:p>
        </w:tc>
        <w:tc>
          <w:tcPr>
            <w:tcW w:w="2694" w:type="dxa"/>
            <w:shd w:val="clear" w:color="auto" w:fill="auto"/>
          </w:tcPr>
          <w:p w14:paraId="422A860D" w14:textId="77777777" w:rsidR="0082197B" w:rsidRDefault="0082197B">
            <w:pPr>
              <w:spacing w:line="240" w:lineRule="auto"/>
              <w:rPr>
                <w:rFonts w:eastAsia="Century Gothic" w:cs="Arial"/>
                <w:bCs/>
                <w:sz w:val="18"/>
                <w:szCs w:val="18"/>
              </w:rPr>
            </w:pPr>
          </w:p>
        </w:tc>
      </w:tr>
      <w:tr w:rsidR="0082197B" w14:paraId="33A91288" w14:textId="77777777">
        <w:tc>
          <w:tcPr>
            <w:tcW w:w="1838" w:type="dxa"/>
            <w:vMerge/>
            <w:shd w:val="clear" w:color="auto" w:fill="auto"/>
          </w:tcPr>
          <w:p w14:paraId="720DAFA6" w14:textId="77777777" w:rsidR="0082197B" w:rsidRDefault="0082197B">
            <w:pPr>
              <w:rPr>
                <w:rFonts w:eastAsia="Century Gothic" w:cs="Arial"/>
                <w:bCs/>
                <w:sz w:val="18"/>
                <w:szCs w:val="18"/>
              </w:rPr>
            </w:pPr>
          </w:p>
        </w:tc>
        <w:tc>
          <w:tcPr>
            <w:tcW w:w="1134" w:type="dxa"/>
          </w:tcPr>
          <w:p w14:paraId="12186606" w14:textId="77777777" w:rsidR="0082197B" w:rsidRDefault="0082197B">
            <w:pPr>
              <w:spacing w:line="240" w:lineRule="auto"/>
              <w:rPr>
                <w:sz w:val="18"/>
                <w:szCs w:val="18"/>
              </w:rPr>
            </w:pPr>
          </w:p>
        </w:tc>
        <w:tc>
          <w:tcPr>
            <w:tcW w:w="9497" w:type="dxa"/>
            <w:shd w:val="clear" w:color="auto" w:fill="auto"/>
          </w:tcPr>
          <w:p w14:paraId="4D0EAB40" w14:textId="77777777" w:rsidR="0082197B" w:rsidRDefault="00A33E8F">
            <w:pPr>
              <w:spacing w:line="240" w:lineRule="auto"/>
              <w:rPr>
                <w:sz w:val="18"/>
                <w:szCs w:val="18"/>
              </w:rPr>
            </w:pPr>
            <w:r>
              <w:rPr>
                <w:sz w:val="18"/>
                <w:szCs w:val="18"/>
              </w:rPr>
              <w:t>Anzahl aktive Lernende im erwähnten Beruf EBA</w:t>
            </w:r>
          </w:p>
        </w:tc>
        <w:tc>
          <w:tcPr>
            <w:tcW w:w="2694" w:type="dxa"/>
            <w:shd w:val="clear" w:color="auto" w:fill="auto"/>
          </w:tcPr>
          <w:p w14:paraId="46CCA37F" w14:textId="77777777" w:rsidR="0082197B" w:rsidRDefault="0082197B">
            <w:pPr>
              <w:spacing w:line="240" w:lineRule="auto"/>
              <w:rPr>
                <w:rFonts w:eastAsia="Century Gothic" w:cs="Arial"/>
                <w:bCs/>
                <w:sz w:val="18"/>
                <w:szCs w:val="18"/>
              </w:rPr>
            </w:pPr>
          </w:p>
        </w:tc>
      </w:tr>
      <w:tr w:rsidR="0082197B" w14:paraId="6F179C62" w14:textId="77777777">
        <w:tc>
          <w:tcPr>
            <w:tcW w:w="1838" w:type="dxa"/>
            <w:vMerge/>
            <w:shd w:val="clear" w:color="auto" w:fill="auto"/>
          </w:tcPr>
          <w:p w14:paraId="7838CB9C" w14:textId="77777777" w:rsidR="0082197B" w:rsidRDefault="0082197B">
            <w:pPr>
              <w:rPr>
                <w:rFonts w:eastAsia="Century Gothic" w:cs="Arial"/>
                <w:bCs/>
                <w:sz w:val="18"/>
                <w:szCs w:val="18"/>
              </w:rPr>
            </w:pPr>
          </w:p>
        </w:tc>
        <w:tc>
          <w:tcPr>
            <w:tcW w:w="1134" w:type="dxa"/>
          </w:tcPr>
          <w:p w14:paraId="35E82891" w14:textId="77777777" w:rsidR="0082197B" w:rsidRDefault="0082197B">
            <w:pPr>
              <w:spacing w:line="240" w:lineRule="auto"/>
              <w:rPr>
                <w:sz w:val="18"/>
                <w:szCs w:val="18"/>
              </w:rPr>
            </w:pPr>
          </w:p>
        </w:tc>
        <w:tc>
          <w:tcPr>
            <w:tcW w:w="9497" w:type="dxa"/>
            <w:shd w:val="clear" w:color="auto" w:fill="auto"/>
          </w:tcPr>
          <w:p w14:paraId="2669171F" w14:textId="227BEA38" w:rsidR="0082197B" w:rsidRDefault="00A33E8F">
            <w:pPr>
              <w:spacing w:line="240" w:lineRule="auto"/>
              <w:rPr>
                <w:sz w:val="18"/>
                <w:szCs w:val="18"/>
              </w:rPr>
            </w:pPr>
            <w:r>
              <w:rPr>
                <w:sz w:val="18"/>
                <w:szCs w:val="18"/>
              </w:rPr>
              <w:t>Falls aufgrund der Sprachregion zweisprachig ausgebildet wird, wie ist das Verhältnis der Anzahl d und f oder i?</w:t>
            </w:r>
          </w:p>
        </w:tc>
        <w:tc>
          <w:tcPr>
            <w:tcW w:w="2694" w:type="dxa"/>
            <w:shd w:val="clear" w:color="auto" w:fill="auto"/>
          </w:tcPr>
          <w:p w14:paraId="28A8CEF0" w14:textId="77777777" w:rsidR="0082197B" w:rsidRDefault="00A33E8F">
            <w:pPr>
              <w:spacing w:line="240" w:lineRule="auto"/>
              <w:rPr>
                <w:rFonts w:eastAsia="Century Gothic" w:cs="Arial"/>
                <w:bCs/>
                <w:sz w:val="18"/>
                <w:szCs w:val="18"/>
              </w:rPr>
            </w:pPr>
            <w:r>
              <w:rPr>
                <w:rFonts w:eastAsia="Century Gothic" w:cs="Arial"/>
                <w:bCs/>
                <w:sz w:val="18"/>
                <w:szCs w:val="18"/>
              </w:rPr>
              <w:t>Zahlen, Prozente</w:t>
            </w:r>
          </w:p>
        </w:tc>
      </w:tr>
      <w:tr w:rsidR="0082197B" w14:paraId="283A07AA" w14:textId="77777777">
        <w:tc>
          <w:tcPr>
            <w:tcW w:w="1838" w:type="dxa"/>
            <w:vMerge/>
            <w:shd w:val="clear" w:color="auto" w:fill="auto"/>
          </w:tcPr>
          <w:p w14:paraId="77D75B93" w14:textId="77777777" w:rsidR="0082197B" w:rsidRDefault="0082197B">
            <w:pPr>
              <w:rPr>
                <w:rFonts w:eastAsia="Century Gothic" w:cs="Arial"/>
                <w:bCs/>
                <w:sz w:val="18"/>
                <w:szCs w:val="18"/>
              </w:rPr>
            </w:pPr>
          </w:p>
        </w:tc>
        <w:tc>
          <w:tcPr>
            <w:tcW w:w="1134" w:type="dxa"/>
          </w:tcPr>
          <w:p w14:paraId="1BE11FE6" w14:textId="77777777" w:rsidR="0082197B" w:rsidRDefault="0082197B">
            <w:pPr>
              <w:spacing w:line="240" w:lineRule="auto"/>
              <w:rPr>
                <w:sz w:val="18"/>
                <w:szCs w:val="18"/>
              </w:rPr>
            </w:pPr>
          </w:p>
        </w:tc>
        <w:tc>
          <w:tcPr>
            <w:tcW w:w="9497" w:type="dxa"/>
            <w:shd w:val="clear" w:color="auto" w:fill="auto"/>
          </w:tcPr>
          <w:p w14:paraId="26917A05" w14:textId="714EB220" w:rsidR="0082197B" w:rsidRDefault="00A33E8F">
            <w:pPr>
              <w:spacing w:line="240" w:lineRule="auto"/>
              <w:rPr>
                <w:sz w:val="18"/>
                <w:szCs w:val="18"/>
              </w:rPr>
            </w:pPr>
            <w:r>
              <w:rPr>
                <w:sz w:val="18"/>
                <w:szCs w:val="18"/>
              </w:rPr>
              <w:t>Anzahl Lernende mit "Beruf</w:t>
            </w:r>
            <w:r w:rsidR="00EA69BF">
              <w:rPr>
                <w:sz w:val="18"/>
                <w:szCs w:val="18"/>
              </w:rPr>
              <w:t>stitel</w:t>
            </w:r>
            <w:r w:rsidR="00AB39A9">
              <w:rPr>
                <w:sz w:val="18"/>
                <w:szCs w:val="18"/>
              </w:rPr>
              <w:t xml:space="preserve"> </w:t>
            </w:r>
            <w:r w:rsidR="0037068D">
              <w:rPr>
                <w:sz w:val="18"/>
                <w:szCs w:val="18"/>
              </w:rPr>
              <w:t>E</w:t>
            </w:r>
            <w:r w:rsidR="00EA69BF">
              <w:rPr>
                <w:sz w:val="18"/>
                <w:szCs w:val="18"/>
              </w:rPr>
              <w:t>FZ</w:t>
            </w:r>
            <w:r w:rsidR="0037068D">
              <w:rPr>
                <w:sz w:val="18"/>
                <w:szCs w:val="18"/>
              </w:rPr>
              <w:t xml:space="preserve"> </w:t>
            </w:r>
            <w:r w:rsidR="00EA69BF">
              <w:rPr>
                <w:sz w:val="18"/>
                <w:szCs w:val="18"/>
              </w:rPr>
              <w:t xml:space="preserve">oder </w:t>
            </w:r>
            <w:r w:rsidR="0037068D">
              <w:rPr>
                <w:sz w:val="18"/>
                <w:szCs w:val="18"/>
              </w:rPr>
              <w:t>E</w:t>
            </w:r>
            <w:r w:rsidR="00EA69BF">
              <w:rPr>
                <w:sz w:val="18"/>
                <w:szCs w:val="18"/>
              </w:rPr>
              <w:t>BA</w:t>
            </w:r>
            <w:r>
              <w:rPr>
                <w:sz w:val="18"/>
                <w:szCs w:val="18"/>
              </w:rPr>
              <w:t xml:space="preserve">" in den letzten 10 Jahren, erfolgreich ausgebildet </w:t>
            </w:r>
          </w:p>
        </w:tc>
        <w:tc>
          <w:tcPr>
            <w:tcW w:w="2694" w:type="dxa"/>
            <w:shd w:val="clear" w:color="auto" w:fill="auto"/>
          </w:tcPr>
          <w:p w14:paraId="3602E5E3" w14:textId="77777777" w:rsidR="0082197B" w:rsidRDefault="0082197B">
            <w:pPr>
              <w:spacing w:line="240" w:lineRule="auto"/>
              <w:rPr>
                <w:rFonts w:eastAsia="Century Gothic" w:cs="Arial"/>
                <w:bCs/>
                <w:sz w:val="18"/>
                <w:szCs w:val="18"/>
              </w:rPr>
            </w:pPr>
          </w:p>
        </w:tc>
      </w:tr>
      <w:tr w:rsidR="0082197B" w14:paraId="7B3B681B" w14:textId="77777777">
        <w:tc>
          <w:tcPr>
            <w:tcW w:w="1838" w:type="dxa"/>
            <w:vMerge/>
            <w:shd w:val="clear" w:color="auto" w:fill="auto"/>
          </w:tcPr>
          <w:p w14:paraId="573236FA" w14:textId="77777777" w:rsidR="0082197B" w:rsidRDefault="0082197B">
            <w:pPr>
              <w:rPr>
                <w:rFonts w:eastAsia="Century Gothic" w:cs="Arial"/>
                <w:bCs/>
                <w:sz w:val="18"/>
                <w:szCs w:val="18"/>
              </w:rPr>
            </w:pPr>
          </w:p>
        </w:tc>
        <w:tc>
          <w:tcPr>
            <w:tcW w:w="1134" w:type="dxa"/>
          </w:tcPr>
          <w:p w14:paraId="3C74048A" w14:textId="77777777" w:rsidR="0082197B" w:rsidRDefault="0082197B">
            <w:pPr>
              <w:spacing w:line="240" w:lineRule="auto"/>
              <w:rPr>
                <w:sz w:val="18"/>
                <w:szCs w:val="18"/>
              </w:rPr>
            </w:pPr>
          </w:p>
        </w:tc>
        <w:tc>
          <w:tcPr>
            <w:tcW w:w="9497" w:type="dxa"/>
            <w:shd w:val="clear" w:color="auto" w:fill="auto"/>
          </w:tcPr>
          <w:p w14:paraId="49DEF54E" w14:textId="77777777" w:rsidR="0082197B" w:rsidRDefault="00A33E8F">
            <w:pPr>
              <w:spacing w:line="240" w:lineRule="auto"/>
              <w:rPr>
                <w:sz w:val="18"/>
                <w:szCs w:val="18"/>
              </w:rPr>
            </w:pPr>
            <w:r>
              <w:rPr>
                <w:sz w:val="18"/>
                <w:szCs w:val="18"/>
              </w:rPr>
              <w:t>Anzahl Personen, die in den letzten 10 Jahren den Berufsabschluss (direkte Zulassung zur Abschlussprüfung oder Validierung von Bildungsleistungen) ausserhalb eines geregelten Bildungsgangs erworben haben?</w:t>
            </w:r>
          </w:p>
        </w:tc>
        <w:tc>
          <w:tcPr>
            <w:tcW w:w="2694" w:type="dxa"/>
            <w:shd w:val="clear" w:color="auto" w:fill="auto"/>
          </w:tcPr>
          <w:p w14:paraId="09757CA4" w14:textId="77777777" w:rsidR="0082197B" w:rsidRDefault="0082197B">
            <w:pPr>
              <w:spacing w:line="240" w:lineRule="auto"/>
              <w:rPr>
                <w:rFonts w:eastAsia="Century Gothic" w:cs="Arial"/>
                <w:bCs/>
                <w:sz w:val="18"/>
                <w:szCs w:val="18"/>
              </w:rPr>
            </w:pPr>
          </w:p>
        </w:tc>
      </w:tr>
      <w:tr w:rsidR="0082197B" w14:paraId="5289B3B9" w14:textId="77777777">
        <w:tc>
          <w:tcPr>
            <w:tcW w:w="12469" w:type="dxa"/>
            <w:gridSpan w:val="3"/>
            <w:shd w:val="clear" w:color="auto" w:fill="D9D9D9" w:themeFill="background1" w:themeFillShade="D9"/>
          </w:tcPr>
          <w:p w14:paraId="3115CD6B" w14:textId="77777777" w:rsidR="0082197B" w:rsidRDefault="00A33E8F">
            <w:pPr>
              <w:spacing w:line="240" w:lineRule="auto"/>
              <w:rPr>
                <w:sz w:val="18"/>
                <w:szCs w:val="18"/>
              </w:rPr>
            </w:pPr>
            <w:r>
              <w:rPr>
                <w:b/>
                <w:sz w:val="18"/>
                <w:szCs w:val="18"/>
              </w:rPr>
              <w:t>Fragen zu den 3 Lernorten</w:t>
            </w:r>
          </w:p>
        </w:tc>
        <w:tc>
          <w:tcPr>
            <w:tcW w:w="2694" w:type="dxa"/>
            <w:shd w:val="clear" w:color="auto" w:fill="D9D9D9" w:themeFill="background1" w:themeFillShade="D9"/>
          </w:tcPr>
          <w:p w14:paraId="2C765438" w14:textId="77777777" w:rsidR="0082197B" w:rsidRDefault="0082197B">
            <w:pPr>
              <w:spacing w:line="240" w:lineRule="auto"/>
              <w:rPr>
                <w:rFonts w:eastAsia="Century Gothic" w:cs="Arial"/>
                <w:bCs/>
                <w:sz w:val="18"/>
                <w:szCs w:val="18"/>
              </w:rPr>
            </w:pPr>
          </w:p>
        </w:tc>
      </w:tr>
      <w:tr w:rsidR="0082197B" w14:paraId="4758D90A" w14:textId="77777777">
        <w:tc>
          <w:tcPr>
            <w:tcW w:w="1838" w:type="dxa"/>
            <w:vMerge w:val="restart"/>
            <w:shd w:val="clear" w:color="auto" w:fill="auto"/>
          </w:tcPr>
          <w:p w14:paraId="07C08FB6" w14:textId="77777777" w:rsidR="0082197B" w:rsidRDefault="0082197B">
            <w:pPr>
              <w:rPr>
                <w:rFonts w:eastAsia="Century Gothic" w:cs="Arial"/>
                <w:bCs/>
                <w:sz w:val="18"/>
                <w:szCs w:val="18"/>
              </w:rPr>
            </w:pPr>
          </w:p>
        </w:tc>
        <w:tc>
          <w:tcPr>
            <w:tcW w:w="1134" w:type="dxa"/>
          </w:tcPr>
          <w:p w14:paraId="0155E1E2" w14:textId="77777777" w:rsidR="0082197B" w:rsidRDefault="0082197B">
            <w:pPr>
              <w:spacing w:line="240" w:lineRule="auto"/>
              <w:rPr>
                <w:sz w:val="18"/>
                <w:szCs w:val="18"/>
              </w:rPr>
            </w:pPr>
          </w:p>
        </w:tc>
        <w:tc>
          <w:tcPr>
            <w:tcW w:w="9497" w:type="dxa"/>
            <w:shd w:val="clear" w:color="auto" w:fill="auto"/>
          </w:tcPr>
          <w:p w14:paraId="56C74762" w14:textId="77777777" w:rsidR="0082197B" w:rsidRDefault="00A33E8F">
            <w:pPr>
              <w:spacing w:line="240" w:lineRule="auto"/>
              <w:rPr>
                <w:sz w:val="18"/>
                <w:szCs w:val="18"/>
              </w:rPr>
            </w:pPr>
            <w:r>
              <w:rPr>
                <w:sz w:val="18"/>
                <w:szCs w:val="18"/>
              </w:rPr>
              <w:t xml:space="preserve">In welcher Region befindet sich der Betrieb? </w:t>
            </w:r>
          </w:p>
        </w:tc>
        <w:tc>
          <w:tcPr>
            <w:tcW w:w="2694" w:type="dxa"/>
            <w:shd w:val="clear" w:color="auto" w:fill="auto"/>
          </w:tcPr>
          <w:p w14:paraId="360A61DB"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6C66F9E" w14:textId="77777777">
        <w:tc>
          <w:tcPr>
            <w:tcW w:w="1838" w:type="dxa"/>
            <w:vMerge/>
            <w:shd w:val="clear" w:color="auto" w:fill="auto"/>
          </w:tcPr>
          <w:p w14:paraId="368B1D3D" w14:textId="77777777" w:rsidR="0082197B" w:rsidRDefault="0082197B">
            <w:pPr>
              <w:rPr>
                <w:rFonts w:eastAsia="Century Gothic" w:cs="Arial"/>
                <w:bCs/>
                <w:sz w:val="18"/>
                <w:szCs w:val="18"/>
              </w:rPr>
            </w:pPr>
          </w:p>
        </w:tc>
        <w:tc>
          <w:tcPr>
            <w:tcW w:w="1134" w:type="dxa"/>
          </w:tcPr>
          <w:p w14:paraId="11ED8761" w14:textId="77777777" w:rsidR="0082197B" w:rsidRDefault="0082197B">
            <w:pPr>
              <w:spacing w:line="240" w:lineRule="auto"/>
              <w:rPr>
                <w:sz w:val="18"/>
                <w:szCs w:val="18"/>
              </w:rPr>
            </w:pPr>
          </w:p>
        </w:tc>
        <w:tc>
          <w:tcPr>
            <w:tcW w:w="9497" w:type="dxa"/>
            <w:shd w:val="clear" w:color="auto" w:fill="auto"/>
          </w:tcPr>
          <w:p w14:paraId="606F3C06" w14:textId="77777777" w:rsidR="0082197B" w:rsidRDefault="00A33E8F">
            <w:pPr>
              <w:spacing w:line="240" w:lineRule="auto"/>
              <w:rPr>
                <w:sz w:val="18"/>
                <w:szCs w:val="18"/>
              </w:rPr>
            </w:pPr>
            <w:r>
              <w:rPr>
                <w:sz w:val="18"/>
                <w:szCs w:val="18"/>
              </w:rPr>
              <w:t>Welches ist die Hauptsprache im Betrieb?</w:t>
            </w:r>
          </w:p>
        </w:tc>
        <w:tc>
          <w:tcPr>
            <w:tcW w:w="2694" w:type="dxa"/>
            <w:shd w:val="clear" w:color="auto" w:fill="auto"/>
          </w:tcPr>
          <w:p w14:paraId="265E9D54" w14:textId="77777777" w:rsidR="0082197B" w:rsidRDefault="00A33E8F">
            <w:pPr>
              <w:spacing w:line="240" w:lineRule="auto"/>
              <w:rPr>
                <w:rFonts w:eastAsia="Century Gothic" w:cs="Arial"/>
                <w:bCs/>
                <w:sz w:val="18"/>
                <w:szCs w:val="18"/>
              </w:rPr>
            </w:pPr>
            <w:r>
              <w:rPr>
                <w:rFonts w:eastAsia="Century Gothic" w:cs="Arial"/>
                <w:bCs/>
                <w:sz w:val="18"/>
                <w:szCs w:val="18"/>
              </w:rPr>
              <w:t>Auswahl</w:t>
            </w:r>
          </w:p>
        </w:tc>
      </w:tr>
      <w:tr w:rsidR="0082197B" w14:paraId="0725287E" w14:textId="77777777">
        <w:tc>
          <w:tcPr>
            <w:tcW w:w="1838" w:type="dxa"/>
            <w:vMerge/>
            <w:shd w:val="clear" w:color="auto" w:fill="auto"/>
          </w:tcPr>
          <w:p w14:paraId="55B4BA8B" w14:textId="77777777" w:rsidR="0082197B" w:rsidRDefault="0082197B">
            <w:pPr>
              <w:rPr>
                <w:rFonts w:eastAsia="Century Gothic" w:cs="Arial"/>
                <w:bCs/>
                <w:sz w:val="18"/>
                <w:szCs w:val="18"/>
              </w:rPr>
            </w:pPr>
          </w:p>
        </w:tc>
        <w:tc>
          <w:tcPr>
            <w:tcW w:w="1134" w:type="dxa"/>
          </w:tcPr>
          <w:p w14:paraId="11653E8A" w14:textId="77777777" w:rsidR="0082197B" w:rsidRDefault="0082197B">
            <w:pPr>
              <w:spacing w:line="240" w:lineRule="auto"/>
              <w:rPr>
                <w:sz w:val="18"/>
                <w:szCs w:val="18"/>
              </w:rPr>
            </w:pPr>
          </w:p>
        </w:tc>
        <w:tc>
          <w:tcPr>
            <w:tcW w:w="9497" w:type="dxa"/>
            <w:shd w:val="clear" w:color="auto" w:fill="auto"/>
          </w:tcPr>
          <w:p w14:paraId="741CF804" w14:textId="77777777" w:rsidR="0082197B" w:rsidRDefault="00A33E8F">
            <w:pPr>
              <w:spacing w:line="240" w:lineRule="auto"/>
              <w:rPr>
                <w:sz w:val="18"/>
                <w:szCs w:val="18"/>
              </w:rPr>
            </w:pPr>
            <w:r>
              <w:rPr>
                <w:sz w:val="18"/>
                <w:szCs w:val="18"/>
              </w:rPr>
              <w:t>Welche/r Standort/e der Berufsfachschule ist/sind dem Betrieb zugeteilt?</w:t>
            </w:r>
          </w:p>
        </w:tc>
        <w:tc>
          <w:tcPr>
            <w:tcW w:w="2694" w:type="dxa"/>
            <w:shd w:val="clear" w:color="auto" w:fill="auto"/>
          </w:tcPr>
          <w:p w14:paraId="1663A106"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14978246" w14:textId="77777777">
        <w:tc>
          <w:tcPr>
            <w:tcW w:w="1838" w:type="dxa"/>
            <w:vMerge/>
            <w:shd w:val="clear" w:color="auto" w:fill="auto"/>
          </w:tcPr>
          <w:p w14:paraId="378F1DED" w14:textId="77777777" w:rsidR="0082197B" w:rsidRDefault="0082197B">
            <w:pPr>
              <w:rPr>
                <w:rFonts w:eastAsia="Century Gothic" w:cs="Arial"/>
                <w:bCs/>
                <w:sz w:val="18"/>
                <w:szCs w:val="18"/>
              </w:rPr>
            </w:pPr>
          </w:p>
        </w:tc>
        <w:tc>
          <w:tcPr>
            <w:tcW w:w="1134" w:type="dxa"/>
          </w:tcPr>
          <w:p w14:paraId="087BD0C3" w14:textId="77777777" w:rsidR="0082197B" w:rsidRDefault="0082197B">
            <w:pPr>
              <w:spacing w:line="240" w:lineRule="auto"/>
              <w:rPr>
                <w:sz w:val="18"/>
                <w:szCs w:val="18"/>
              </w:rPr>
            </w:pPr>
          </w:p>
        </w:tc>
        <w:tc>
          <w:tcPr>
            <w:tcW w:w="9497" w:type="dxa"/>
            <w:shd w:val="clear" w:color="auto" w:fill="auto"/>
          </w:tcPr>
          <w:p w14:paraId="11047D25" w14:textId="77777777" w:rsidR="0082197B" w:rsidRDefault="00A33E8F">
            <w:pPr>
              <w:spacing w:line="240" w:lineRule="auto"/>
              <w:rPr>
                <w:sz w:val="18"/>
                <w:szCs w:val="18"/>
              </w:rPr>
            </w:pPr>
            <w:r>
              <w:rPr>
                <w:sz w:val="18"/>
                <w:szCs w:val="18"/>
              </w:rPr>
              <w:t>Welche/r Standort/e der überbetrieblichen Kurse (</w:t>
            </w:r>
            <w:proofErr w:type="spellStart"/>
            <w:r>
              <w:rPr>
                <w:sz w:val="18"/>
                <w:szCs w:val="18"/>
              </w:rPr>
              <w:t>üK</w:t>
            </w:r>
            <w:proofErr w:type="spellEnd"/>
            <w:r>
              <w:rPr>
                <w:sz w:val="18"/>
                <w:szCs w:val="18"/>
              </w:rPr>
              <w:t>) ist/sind dem Betrieb zugeteilt?</w:t>
            </w:r>
          </w:p>
        </w:tc>
        <w:tc>
          <w:tcPr>
            <w:tcW w:w="2694" w:type="dxa"/>
            <w:shd w:val="clear" w:color="auto" w:fill="auto"/>
          </w:tcPr>
          <w:p w14:paraId="74419FAC" w14:textId="77777777" w:rsidR="0082197B" w:rsidRDefault="00A33E8F">
            <w:pPr>
              <w:spacing w:line="240" w:lineRule="auto"/>
              <w:rPr>
                <w:rFonts w:eastAsia="Century Gothic" w:cs="Arial"/>
                <w:bCs/>
                <w:sz w:val="18"/>
                <w:szCs w:val="18"/>
              </w:rPr>
            </w:pPr>
            <w:r>
              <w:rPr>
                <w:rFonts w:eastAsia="Century Gothic" w:cs="Arial"/>
                <w:bCs/>
                <w:sz w:val="18"/>
                <w:szCs w:val="18"/>
              </w:rPr>
              <w:t>Auswahl oder Freitext</w:t>
            </w:r>
          </w:p>
        </w:tc>
      </w:tr>
      <w:tr w:rsidR="0082197B" w14:paraId="7CD7CD33" w14:textId="77777777">
        <w:tc>
          <w:tcPr>
            <w:tcW w:w="1838" w:type="dxa"/>
            <w:vMerge/>
            <w:shd w:val="clear" w:color="auto" w:fill="auto"/>
          </w:tcPr>
          <w:p w14:paraId="136D636A" w14:textId="77777777" w:rsidR="0082197B" w:rsidRDefault="0082197B">
            <w:pPr>
              <w:rPr>
                <w:rFonts w:eastAsia="Century Gothic" w:cs="Arial"/>
                <w:bCs/>
                <w:sz w:val="18"/>
                <w:szCs w:val="18"/>
              </w:rPr>
            </w:pPr>
          </w:p>
        </w:tc>
        <w:tc>
          <w:tcPr>
            <w:tcW w:w="1134" w:type="dxa"/>
          </w:tcPr>
          <w:p w14:paraId="668BA4E2" w14:textId="77777777" w:rsidR="0082197B" w:rsidRDefault="0082197B">
            <w:pPr>
              <w:spacing w:line="240" w:lineRule="auto"/>
              <w:rPr>
                <w:sz w:val="18"/>
                <w:szCs w:val="18"/>
              </w:rPr>
            </w:pPr>
          </w:p>
        </w:tc>
        <w:tc>
          <w:tcPr>
            <w:tcW w:w="9497" w:type="dxa"/>
            <w:shd w:val="clear" w:color="auto" w:fill="auto"/>
          </w:tcPr>
          <w:p w14:paraId="164167F7" w14:textId="77777777" w:rsidR="0082197B" w:rsidRDefault="0082197B">
            <w:pPr>
              <w:spacing w:line="240" w:lineRule="auto"/>
              <w:rPr>
                <w:sz w:val="18"/>
                <w:szCs w:val="18"/>
              </w:rPr>
            </w:pPr>
          </w:p>
        </w:tc>
        <w:tc>
          <w:tcPr>
            <w:tcW w:w="2694" w:type="dxa"/>
            <w:shd w:val="clear" w:color="auto" w:fill="auto"/>
          </w:tcPr>
          <w:p w14:paraId="663E3DDA" w14:textId="77777777" w:rsidR="0082197B" w:rsidRDefault="0082197B">
            <w:pPr>
              <w:spacing w:line="240" w:lineRule="auto"/>
              <w:rPr>
                <w:rFonts w:eastAsia="Century Gothic" w:cs="Arial"/>
                <w:bCs/>
                <w:sz w:val="18"/>
                <w:szCs w:val="18"/>
              </w:rPr>
            </w:pPr>
          </w:p>
        </w:tc>
      </w:tr>
      <w:tr w:rsidR="0082197B" w14:paraId="7FCDBDF1" w14:textId="77777777">
        <w:tc>
          <w:tcPr>
            <w:tcW w:w="12469" w:type="dxa"/>
            <w:gridSpan w:val="3"/>
            <w:shd w:val="clear" w:color="auto" w:fill="D9D9D9" w:themeFill="background1" w:themeFillShade="D9"/>
          </w:tcPr>
          <w:p w14:paraId="7DE82B23" w14:textId="77777777" w:rsidR="0082197B" w:rsidRDefault="00A33E8F">
            <w:pPr>
              <w:spacing w:line="240" w:lineRule="auto"/>
              <w:rPr>
                <w:rFonts w:eastAsia="Century Gothic" w:cs="Arial"/>
                <w:strike/>
                <w:sz w:val="18"/>
                <w:szCs w:val="18"/>
              </w:rPr>
            </w:pPr>
            <w:r>
              <w:rPr>
                <w:b/>
                <w:sz w:val="18"/>
                <w:szCs w:val="18"/>
              </w:rPr>
              <w:t>allgemeine Fragen zum Beruf</w:t>
            </w:r>
          </w:p>
        </w:tc>
        <w:tc>
          <w:tcPr>
            <w:tcW w:w="2694" w:type="dxa"/>
            <w:shd w:val="clear" w:color="auto" w:fill="D9D9D9" w:themeFill="background1" w:themeFillShade="D9"/>
          </w:tcPr>
          <w:p w14:paraId="4ECBE99B" w14:textId="77777777" w:rsidR="0082197B" w:rsidRDefault="0082197B">
            <w:pPr>
              <w:spacing w:line="240" w:lineRule="auto"/>
              <w:rPr>
                <w:rFonts w:eastAsia="Century Gothic" w:cs="Arial"/>
                <w:bCs/>
                <w:sz w:val="18"/>
                <w:szCs w:val="18"/>
              </w:rPr>
            </w:pPr>
          </w:p>
        </w:tc>
      </w:tr>
      <w:tr w:rsidR="00CB38FD" w14:paraId="778595AF" w14:textId="77777777">
        <w:tc>
          <w:tcPr>
            <w:tcW w:w="1838" w:type="dxa"/>
            <w:vMerge w:val="restart"/>
            <w:shd w:val="clear" w:color="auto" w:fill="auto"/>
          </w:tcPr>
          <w:p w14:paraId="12FCB034" w14:textId="77777777" w:rsidR="00CB38FD" w:rsidRDefault="00CB38FD">
            <w:pPr>
              <w:rPr>
                <w:rFonts w:eastAsia="Century Gothic" w:cs="Arial"/>
                <w:bCs/>
                <w:sz w:val="18"/>
                <w:szCs w:val="18"/>
              </w:rPr>
            </w:pPr>
          </w:p>
        </w:tc>
        <w:tc>
          <w:tcPr>
            <w:tcW w:w="1134" w:type="dxa"/>
          </w:tcPr>
          <w:p w14:paraId="030072DE" w14:textId="77777777" w:rsidR="00CB38FD" w:rsidRDefault="00CB38FD">
            <w:pPr>
              <w:spacing w:line="240" w:lineRule="auto"/>
              <w:rPr>
                <w:sz w:val="18"/>
                <w:szCs w:val="18"/>
              </w:rPr>
            </w:pPr>
          </w:p>
        </w:tc>
        <w:tc>
          <w:tcPr>
            <w:tcW w:w="9497" w:type="dxa"/>
            <w:shd w:val="clear" w:color="auto" w:fill="auto"/>
          </w:tcPr>
          <w:p w14:paraId="43435610" w14:textId="48C745AA" w:rsidR="00CB38FD" w:rsidRDefault="00CB38FD">
            <w:pPr>
              <w:spacing w:line="240" w:lineRule="auto"/>
              <w:rPr>
                <w:sz w:val="18"/>
                <w:szCs w:val="18"/>
              </w:rPr>
            </w:pPr>
            <w:r>
              <w:rPr>
                <w:sz w:val="18"/>
                <w:szCs w:val="18"/>
              </w:rPr>
              <w:t>Wie beurteilen Sie insgesamt die Attraktivität der beruflichen Grundbildung?</w:t>
            </w:r>
          </w:p>
          <w:p w14:paraId="09496C20" w14:textId="526C8312" w:rsidR="00CB38FD" w:rsidRDefault="00CB38FD">
            <w:pPr>
              <w:spacing w:line="240" w:lineRule="auto"/>
              <w:rPr>
                <w:sz w:val="18"/>
                <w:szCs w:val="18"/>
              </w:rPr>
            </w:pPr>
            <w:r>
              <w:rPr>
                <w:sz w:val="18"/>
                <w:szCs w:val="18"/>
              </w:rPr>
              <w:t>wenn mittel oder tief:</w:t>
            </w:r>
          </w:p>
          <w:p w14:paraId="60C5B69A" w14:textId="77777777" w:rsidR="00CB38FD" w:rsidRDefault="00CB38FD">
            <w:pPr>
              <w:spacing w:line="240" w:lineRule="auto"/>
              <w:rPr>
                <w:sz w:val="18"/>
                <w:szCs w:val="18"/>
              </w:rPr>
            </w:pPr>
            <w:r>
              <w:rPr>
                <w:sz w:val="18"/>
                <w:szCs w:val="18"/>
              </w:rPr>
              <w:t>Was würde den Beruf attraktiver machen?</w:t>
            </w:r>
          </w:p>
          <w:p w14:paraId="1BFB2DE1" w14:textId="77777777" w:rsidR="00CB38FD" w:rsidRDefault="00CB38FD">
            <w:pPr>
              <w:spacing w:line="240" w:lineRule="auto"/>
              <w:rPr>
                <w:b/>
                <w:bCs/>
                <w:sz w:val="18"/>
                <w:szCs w:val="18"/>
              </w:rPr>
            </w:pPr>
            <w:r>
              <w:rPr>
                <w:b/>
                <w:bCs/>
                <w:sz w:val="18"/>
                <w:szCs w:val="18"/>
              </w:rPr>
              <w:t>oder</w:t>
            </w:r>
          </w:p>
          <w:p w14:paraId="0E1BD4DA" w14:textId="77777777" w:rsidR="00CB38FD" w:rsidRDefault="00CB38FD">
            <w:pPr>
              <w:spacing w:line="240" w:lineRule="auto"/>
              <w:rPr>
                <w:sz w:val="18"/>
                <w:szCs w:val="18"/>
              </w:rPr>
            </w:pPr>
            <w:r>
              <w:rPr>
                <w:sz w:val="18"/>
                <w:szCs w:val="18"/>
              </w:rPr>
              <w:t>Wie kann der Beruf attraktiver gestaltet werden?</w:t>
            </w:r>
          </w:p>
        </w:tc>
        <w:tc>
          <w:tcPr>
            <w:tcW w:w="2694" w:type="dxa"/>
            <w:shd w:val="clear" w:color="auto" w:fill="auto"/>
          </w:tcPr>
          <w:p w14:paraId="5CC166F1" w14:textId="77777777" w:rsidR="00CB38FD" w:rsidRDefault="00CB38FD">
            <w:pPr>
              <w:spacing w:line="240" w:lineRule="auto"/>
              <w:rPr>
                <w:rFonts w:eastAsia="Century Gothic" w:cs="Arial"/>
                <w:bCs/>
                <w:sz w:val="18"/>
                <w:szCs w:val="18"/>
              </w:rPr>
            </w:pPr>
            <w:r>
              <w:rPr>
                <w:rFonts w:eastAsia="Century Gothic" w:cs="Arial"/>
                <w:bCs/>
                <w:sz w:val="18"/>
                <w:szCs w:val="18"/>
              </w:rPr>
              <w:t>tief, mittel, hoch</w:t>
            </w:r>
          </w:p>
          <w:p w14:paraId="02970AC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AB10671" w14:textId="77777777">
        <w:tc>
          <w:tcPr>
            <w:tcW w:w="1838" w:type="dxa"/>
            <w:vMerge/>
            <w:shd w:val="clear" w:color="auto" w:fill="auto"/>
          </w:tcPr>
          <w:p w14:paraId="5ACC6485" w14:textId="77777777" w:rsidR="00CB38FD" w:rsidRDefault="00CB38FD">
            <w:pPr>
              <w:rPr>
                <w:rFonts w:eastAsia="Century Gothic" w:cs="Arial"/>
                <w:bCs/>
                <w:sz w:val="18"/>
                <w:szCs w:val="18"/>
              </w:rPr>
            </w:pPr>
          </w:p>
        </w:tc>
        <w:tc>
          <w:tcPr>
            <w:tcW w:w="1134" w:type="dxa"/>
          </w:tcPr>
          <w:p w14:paraId="6E391C27" w14:textId="77777777" w:rsidR="00CB38FD" w:rsidRDefault="00CB38FD">
            <w:pPr>
              <w:spacing w:line="240" w:lineRule="auto"/>
              <w:rPr>
                <w:rFonts w:eastAsia="Century Gothic" w:cs="Arial"/>
                <w:sz w:val="18"/>
                <w:szCs w:val="18"/>
              </w:rPr>
            </w:pPr>
          </w:p>
        </w:tc>
        <w:tc>
          <w:tcPr>
            <w:tcW w:w="9497" w:type="dxa"/>
            <w:shd w:val="clear" w:color="auto" w:fill="auto"/>
          </w:tcPr>
          <w:p w14:paraId="1FF9FC35" w14:textId="77777777" w:rsidR="00CB38FD" w:rsidRDefault="00CB38FD">
            <w:pPr>
              <w:spacing w:line="240" w:lineRule="auto"/>
              <w:rPr>
                <w:rFonts w:eastAsia="Century Gothic" w:cs="Arial"/>
                <w:sz w:val="18"/>
                <w:szCs w:val="18"/>
              </w:rPr>
            </w:pPr>
            <w:r>
              <w:rPr>
                <w:rFonts w:eastAsia="Century Gothic" w:cs="Arial"/>
                <w:sz w:val="18"/>
                <w:szCs w:val="18"/>
              </w:rPr>
              <w:t>Spricht die berufliche Grundbildung, so wie sie heute ist, die Jugendlichen an?</w:t>
            </w:r>
          </w:p>
          <w:p w14:paraId="544D306E" w14:textId="77777777" w:rsidR="00CB38FD" w:rsidRDefault="00CB38FD">
            <w:pPr>
              <w:spacing w:line="240" w:lineRule="auto"/>
              <w:rPr>
                <w:rFonts w:eastAsia="Century Gothic" w:cs="Arial"/>
                <w:sz w:val="18"/>
                <w:szCs w:val="18"/>
              </w:rPr>
            </w:pPr>
            <w:r>
              <w:rPr>
                <w:rFonts w:eastAsia="Century Gothic" w:cs="Arial"/>
                <w:sz w:val="18"/>
                <w:szCs w:val="18"/>
              </w:rPr>
              <w:t>wenn nein, Begründung</w:t>
            </w:r>
          </w:p>
          <w:p w14:paraId="3047C820" w14:textId="77777777" w:rsidR="00CB38FD" w:rsidRDefault="00CB38FD">
            <w:pPr>
              <w:spacing w:line="240" w:lineRule="auto"/>
              <w:rPr>
                <w:sz w:val="18"/>
                <w:szCs w:val="18"/>
              </w:rPr>
            </w:pPr>
            <w:r>
              <w:rPr>
                <w:rFonts w:eastAsia="Century Gothic" w:cs="Arial"/>
                <w:sz w:val="18"/>
                <w:szCs w:val="18"/>
              </w:rPr>
              <w:t>wenn zum Teil, Begründung</w:t>
            </w:r>
          </w:p>
        </w:tc>
        <w:tc>
          <w:tcPr>
            <w:tcW w:w="2694" w:type="dxa"/>
            <w:shd w:val="clear" w:color="auto" w:fill="auto"/>
          </w:tcPr>
          <w:p w14:paraId="4CD53723" w14:textId="77A79B56" w:rsidR="00CB38FD" w:rsidRDefault="00CB38FD">
            <w:pPr>
              <w:spacing w:line="240" w:lineRule="auto"/>
              <w:rPr>
                <w:rFonts w:eastAsia="Century Gothic" w:cs="Arial"/>
                <w:bCs/>
                <w:sz w:val="18"/>
                <w:szCs w:val="18"/>
              </w:rPr>
            </w:pPr>
            <w:r>
              <w:rPr>
                <w:rFonts w:eastAsia="Century Gothic" w:cs="Arial"/>
                <w:bCs/>
                <w:sz w:val="18"/>
                <w:szCs w:val="18"/>
              </w:rPr>
              <w:t>ja/zum Teil/nein</w:t>
            </w:r>
          </w:p>
        </w:tc>
      </w:tr>
      <w:tr w:rsidR="00CB38FD" w14:paraId="06C4CA1D" w14:textId="77777777">
        <w:tc>
          <w:tcPr>
            <w:tcW w:w="1838" w:type="dxa"/>
            <w:vMerge/>
            <w:shd w:val="clear" w:color="auto" w:fill="auto"/>
          </w:tcPr>
          <w:p w14:paraId="6450F6E3" w14:textId="77777777" w:rsidR="00CB38FD" w:rsidRDefault="00CB38FD">
            <w:pPr>
              <w:rPr>
                <w:rFonts w:eastAsia="Century Gothic" w:cs="Arial"/>
                <w:bCs/>
                <w:sz w:val="18"/>
                <w:szCs w:val="18"/>
              </w:rPr>
            </w:pPr>
          </w:p>
        </w:tc>
        <w:tc>
          <w:tcPr>
            <w:tcW w:w="1134" w:type="dxa"/>
          </w:tcPr>
          <w:p w14:paraId="111C5A81" w14:textId="77777777" w:rsidR="00CB38FD" w:rsidRDefault="00CB38FD">
            <w:pPr>
              <w:spacing w:line="240" w:lineRule="auto"/>
              <w:rPr>
                <w:rFonts w:eastAsia="Century Gothic" w:cs="Arial"/>
                <w:sz w:val="18"/>
                <w:szCs w:val="18"/>
              </w:rPr>
            </w:pPr>
          </w:p>
        </w:tc>
        <w:tc>
          <w:tcPr>
            <w:tcW w:w="9497" w:type="dxa"/>
            <w:shd w:val="clear" w:color="auto" w:fill="auto"/>
          </w:tcPr>
          <w:p w14:paraId="07C8B9E5" w14:textId="77777777" w:rsidR="00CB38FD" w:rsidRDefault="00CB38FD">
            <w:pPr>
              <w:spacing w:line="240" w:lineRule="auto"/>
              <w:rPr>
                <w:rFonts w:eastAsia="Century Gothic" w:cs="Arial"/>
                <w:sz w:val="18"/>
                <w:szCs w:val="18"/>
              </w:rPr>
            </w:pPr>
            <w:r>
              <w:rPr>
                <w:rFonts w:eastAsia="Century Gothic" w:cs="Arial"/>
                <w:sz w:val="18"/>
                <w:szCs w:val="18"/>
              </w:rPr>
              <w:t>Wie wird die Dauer der beruflichen Grundbildung beurteilt?</w:t>
            </w:r>
          </w:p>
          <w:p w14:paraId="3A902E0E" w14:textId="77777777" w:rsidR="00CB38FD" w:rsidRDefault="00CB38FD">
            <w:pPr>
              <w:spacing w:line="240" w:lineRule="auto"/>
              <w:rPr>
                <w:rFonts w:eastAsia="Century Gothic" w:cs="Arial"/>
                <w:b/>
                <w:bCs/>
                <w:sz w:val="18"/>
                <w:szCs w:val="18"/>
              </w:rPr>
            </w:pPr>
            <w:r>
              <w:rPr>
                <w:rFonts w:eastAsia="Century Gothic" w:cs="Arial"/>
                <w:b/>
                <w:bCs/>
                <w:sz w:val="18"/>
                <w:szCs w:val="18"/>
              </w:rPr>
              <w:t xml:space="preserve">oder </w:t>
            </w:r>
          </w:p>
          <w:p w14:paraId="48439AD7" w14:textId="77777777" w:rsidR="00CB38FD" w:rsidRDefault="00CB38FD">
            <w:pPr>
              <w:spacing w:line="240" w:lineRule="auto"/>
              <w:rPr>
                <w:rFonts w:eastAsia="Century Gothic" w:cs="Arial"/>
                <w:sz w:val="18"/>
                <w:szCs w:val="18"/>
              </w:rPr>
            </w:pPr>
            <w:r>
              <w:rPr>
                <w:rFonts w:eastAsia="Century Gothic" w:cs="Arial"/>
                <w:sz w:val="18"/>
                <w:szCs w:val="18"/>
              </w:rPr>
              <w:t>Stimmt die Lehrdauer der beruflichen Grundbildung?</w:t>
            </w:r>
          </w:p>
          <w:p w14:paraId="6497F615" w14:textId="77777777" w:rsidR="00CB38FD" w:rsidRDefault="00CB38FD">
            <w:pPr>
              <w:spacing w:line="240" w:lineRule="auto"/>
              <w:rPr>
                <w:sz w:val="18"/>
                <w:szCs w:val="18"/>
              </w:rPr>
            </w:pPr>
            <w:r>
              <w:rPr>
                <w:rFonts w:eastAsia="Century Gothic" w:cs="Arial"/>
                <w:sz w:val="18"/>
                <w:szCs w:val="18"/>
              </w:rPr>
              <w:t>wenn zu kurz oder zu lang: Begründung</w:t>
            </w:r>
          </w:p>
        </w:tc>
        <w:tc>
          <w:tcPr>
            <w:tcW w:w="2694" w:type="dxa"/>
            <w:shd w:val="clear" w:color="auto" w:fill="auto"/>
          </w:tcPr>
          <w:p w14:paraId="34C86483" w14:textId="77777777" w:rsidR="00CB38FD" w:rsidRDefault="00CB38FD">
            <w:pPr>
              <w:spacing w:line="240" w:lineRule="auto"/>
              <w:rPr>
                <w:rFonts w:eastAsia="Century Gothic" w:cs="Arial"/>
                <w:bCs/>
                <w:sz w:val="18"/>
                <w:szCs w:val="18"/>
              </w:rPr>
            </w:pPr>
            <w:r>
              <w:rPr>
                <w:rFonts w:eastAsia="Century Gothic" w:cs="Arial"/>
                <w:bCs/>
                <w:sz w:val="18"/>
                <w:szCs w:val="18"/>
              </w:rPr>
              <w:t>genau richtig, zu kurz, zu lang</w:t>
            </w:r>
          </w:p>
        </w:tc>
      </w:tr>
      <w:tr w:rsidR="00CB38FD" w14:paraId="1466E7B6" w14:textId="77777777">
        <w:tc>
          <w:tcPr>
            <w:tcW w:w="1838" w:type="dxa"/>
            <w:vMerge/>
            <w:shd w:val="clear" w:color="auto" w:fill="auto"/>
          </w:tcPr>
          <w:p w14:paraId="468A69D1" w14:textId="77777777" w:rsidR="00CB38FD" w:rsidRDefault="00CB38FD">
            <w:pPr>
              <w:rPr>
                <w:rFonts w:eastAsia="Century Gothic" w:cs="Arial"/>
                <w:bCs/>
                <w:sz w:val="18"/>
                <w:szCs w:val="18"/>
              </w:rPr>
            </w:pPr>
          </w:p>
        </w:tc>
        <w:tc>
          <w:tcPr>
            <w:tcW w:w="1134" w:type="dxa"/>
          </w:tcPr>
          <w:p w14:paraId="470A4201" w14:textId="77777777" w:rsidR="00CB38FD" w:rsidRDefault="00CB38FD">
            <w:pPr>
              <w:spacing w:line="240" w:lineRule="auto"/>
              <w:rPr>
                <w:rFonts w:eastAsia="Century Gothic" w:cs="Arial"/>
                <w:sz w:val="18"/>
                <w:szCs w:val="18"/>
              </w:rPr>
            </w:pPr>
          </w:p>
        </w:tc>
        <w:tc>
          <w:tcPr>
            <w:tcW w:w="9497" w:type="dxa"/>
            <w:shd w:val="clear" w:color="auto" w:fill="auto"/>
          </w:tcPr>
          <w:p w14:paraId="6F92FA59" w14:textId="77777777" w:rsidR="00CB38FD" w:rsidRDefault="00CB38FD">
            <w:pPr>
              <w:spacing w:line="240" w:lineRule="auto"/>
              <w:rPr>
                <w:rFonts w:eastAsia="Century Gothic" w:cs="Arial"/>
                <w:sz w:val="18"/>
                <w:szCs w:val="18"/>
              </w:rPr>
            </w:pPr>
            <w:r>
              <w:rPr>
                <w:rFonts w:eastAsia="Century Gothic" w:cs="Arial"/>
                <w:sz w:val="18"/>
                <w:szCs w:val="18"/>
              </w:rPr>
              <w:t>Ist die Berufsbezeichnung aussagekräftig und spricht sie die Jugendlichen an?</w:t>
            </w:r>
          </w:p>
          <w:p w14:paraId="749B2E4D" w14:textId="77777777" w:rsidR="00CB38FD" w:rsidRDefault="00CB38FD">
            <w:pPr>
              <w:spacing w:line="240" w:lineRule="auto"/>
              <w:rPr>
                <w:rFonts w:eastAsia="Century Gothic" w:cs="Arial"/>
                <w:sz w:val="18"/>
                <w:szCs w:val="18"/>
              </w:rPr>
            </w:pPr>
            <w:r>
              <w:rPr>
                <w:rFonts w:eastAsia="Century Gothic" w:cs="Arial"/>
                <w:sz w:val="18"/>
                <w:szCs w:val="18"/>
              </w:rPr>
              <w:t>wenn nein, wieso nicht?</w:t>
            </w:r>
          </w:p>
          <w:p w14:paraId="004C377D" w14:textId="77777777" w:rsidR="00CB38FD" w:rsidRDefault="00CB38FD">
            <w:pPr>
              <w:spacing w:line="240" w:lineRule="auto"/>
              <w:rPr>
                <w:rFonts w:eastAsia="Century Gothic" w:cs="Arial"/>
                <w:sz w:val="18"/>
                <w:szCs w:val="18"/>
              </w:rPr>
            </w:pPr>
            <w:r>
              <w:rPr>
                <w:rFonts w:eastAsia="Century Gothic" w:cs="Arial"/>
                <w:sz w:val="18"/>
                <w:szCs w:val="18"/>
              </w:rPr>
              <w:t>Was wäre ein neuer Vorschlag?</w:t>
            </w:r>
          </w:p>
          <w:p w14:paraId="06F95F1A" w14:textId="77777777" w:rsidR="00CB38FD" w:rsidRDefault="00CB38FD">
            <w:pPr>
              <w:spacing w:line="240" w:lineRule="auto"/>
              <w:rPr>
                <w:b/>
                <w:bCs/>
                <w:sz w:val="18"/>
                <w:szCs w:val="18"/>
              </w:rPr>
            </w:pPr>
            <w:r>
              <w:rPr>
                <w:b/>
                <w:bCs/>
                <w:sz w:val="18"/>
                <w:szCs w:val="18"/>
              </w:rPr>
              <w:t>oder</w:t>
            </w:r>
          </w:p>
          <w:p w14:paraId="27C20DC3" w14:textId="77777777" w:rsidR="00CB38FD" w:rsidRDefault="00CB38FD">
            <w:pPr>
              <w:spacing w:line="240" w:lineRule="auto"/>
              <w:rPr>
                <w:sz w:val="18"/>
                <w:szCs w:val="18"/>
              </w:rPr>
            </w:pPr>
            <w:r>
              <w:rPr>
                <w:sz w:val="18"/>
                <w:szCs w:val="18"/>
              </w:rPr>
              <w:t>Ist die Berufsbezeichnung ansprechend?</w:t>
            </w:r>
          </w:p>
          <w:p w14:paraId="5A96C539" w14:textId="77777777" w:rsidR="00CB38FD" w:rsidRDefault="00CB38FD">
            <w:pPr>
              <w:spacing w:line="240" w:lineRule="auto"/>
              <w:rPr>
                <w:sz w:val="18"/>
                <w:szCs w:val="18"/>
              </w:rPr>
            </w:pPr>
            <w:r>
              <w:rPr>
                <w:sz w:val="18"/>
                <w:szCs w:val="18"/>
              </w:rPr>
              <w:t>wenn nein, was wären mögliche Berufstitel?</w:t>
            </w:r>
          </w:p>
        </w:tc>
        <w:tc>
          <w:tcPr>
            <w:tcW w:w="2694" w:type="dxa"/>
            <w:shd w:val="clear" w:color="auto" w:fill="auto"/>
          </w:tcPr>
          <w:p w14:paraId="65191307" w14:textId="7962F865" w:rsidR="00CB38FD" w:rsidRDefault="00CB38FD">
            <w:pPr>
              <w:spacing w:line="240" w:lineRule="auto"/>
              <w:rPr>
                <w:rFonts w:eastAsia="Century Gothic" w:cs="Arial"/>
                <w:bCs/>
                <w:sz w:val="18"/>
                <w:szCs w:val="18"/>
              </w:rPr>
            </w:pPr>
            <w:r>
              <w:rPr>
                <w:rFonts w:eastAsia="Century Gothic" w:cs="Arial"/>
                <w:bCs/>
                <w:sz w:val="18"/>
                <w:szCs w:val="18"/>
              </w:rPr>
              <w:t>ja/ zum Teil/ nein</w:t>
            </w:r>
          </w:p>
          <w:p w14:paraId="0DFBEAAF" w14:textId="77777777" w:rsidR="00CB38FD" w:rsidRDefault="00CB38FD">
            <w:pPr>
              <w:spacing w:line="240" w:lineRule="auto"/>
              <w:rPr>
                <w:rFonts w:eastAsia="Century Gothic" w:cs="Arial"/>
                <w:bCs/>
                <w:sz w:val="18"/>
                <w:szCs w:val="18"/>
              </w:rPr>
            </w:pPr>
            <w:r>
              <w:rPr>
                <w:rFonts w:eastAsia="Century Gothic" w:cs="Arial"/>
                <w:bCs/>
                <w:sz w:val="18"/>
                <w:szCs w:val="18"/>
              </w:rPr>
              <w:t>und Freitext</w:t>
            </w:r>
          </w:p>
        </w:tc>
      </w:tr>
      <w:tr w:rsidR="00CB38FD" w14:paraId="29A69A03" w14:textId="77777777">
        <w:tc>
          <w:tcPr>
            <w:tcW w:w="1838" w:type="dxa"/>
            <w:vMerge/>
            <w:shd w:val="clear" w:color="auto" w:fill="auto"/>
          </w:tcPr>
          <w:p w14:paraId="4AD3E411" w14:textId="77777777" w:rsidR="00CB38FD" w:rsidRDefault="00CB38FD">
            <w:pPr>
              <w:rPr>
                <w:rFonts w:eastAsia="Century Gothic" w:cs="Arial"/>
                <w:bCs/>
                <w:sz w:val="18"/>
                <w:szCs w:val="18"/>
              </w:rPr>
            </w:pPr>
          </w:p>
        </w:tc>
        <w:tc>
          <w:tcPr>
            <w:tcW w:w="1134" w:type="dxa"/>
          </w:tcPr>
          <w:p w14:paraId="3DE14DCC" w14:textId="77777777" w:rsidR="00CB38FD" w:rsidRDefault="00CB38FD">
            <w:pPr>
              <w:spacing w:line="240" w:lineRule="auto"/>
              <w:rPr>
                <w:rFonts w:eastAsia="Century Gothic" w:cs="Arial"/>
                <w:sz w:val="18"/>
                <w:szCs w:val="18"/>
              </w:rPr>
            </w:pPr>
          </w:p>
        </w:tc>
        <w:tc>
          <w:tcPr>
            <w:tcW w:w="9497" w:type="dxa"/>
            <w:shd w:val="clear" w:color="auto" w:fill="auto"/>
          </w:tcPr>
          <w:p w14:paraId="07725AFD" w14:textId="27ED3570" w:rsidR="00CB38FD" w:rsidRDefault="00CB38FD">
            <w:pPr>
              <w:spacing w:line="240" w:lineRule="auto"/>
              <w:rPr>
                <w:rFonts w:eastAsia="Century Gothic" w:cs="Arial"/>
                <w:sz w:val="18"/>
                <w:szCs w:val="18"/>
              </w:rPr>
            </w:pPr>
            <w:r>
              <w:rPr>
                <w:rFonts w:eastAsia="Century Gothic" w:cs="Arial"/>
                <w:sz w:val="18"/>
                <w:szCs w:val="18"/>
              </w:rPr>
              <w:t>Sind bei "Berufstitel EFZ oder EBA" die richtigen Ziele auf dem richtigen Anspruchsniveau formuliert?</w:t>
            </w:r>
          </w:p>
          <w:p w14:paraId="49194126" w14:textId="3F2241EC" w:rsidR="00CB38FD" w:rsidRPr="004C2F41" w:rsidRDefault="00CB38FD">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68E53335"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3BEA6161"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39A937CB" w14:textId="77777777">
        <w:tc>
          <w:tcPr>
            <w:tcW w:w="1838" w:type="dxa"/>
            <w:vMerge/>
            <w:shd w:val="clear" w:color="auto" w:fill="auto"/>
          </w:tcPr>
          <w:p w14:paraId="776F1B69" w14:textId="77777777" w:rsidR="00CB38FD" w:rsidRDefault="00CB38FD">
            <w:pPr>
              <w:rPr>
                <w:rFonts w:eastAsia="Century Gothic" w:cs="Arial"/>
                <w:bCs/>
                <w:sz w:val="18"/>
                <w:szCs w:val="18"/>
              </w:rPr>
            </w:pPr>
          </w:p>
        </w:tc>
        <w:tc>
          <w:tcPr>
            <w:tcW w:w="1134" w:type="dxa"/>
          </w:tcPr>
          <w:p w14:paraId="7C7B7F6E" w14:textId="77777777" w:rsidR="00CB38FD" w:rsidRDefault="00CB38FD">
            <w:pPr>
              <w:spacing w:line="240" w:lineRule="auto"/>
              <w:rPr>
                <w:rFonts w:eastAsia="Century Gothic" w:cs="Arial"/>
                <w:sz w:val="18"/>
                <w:szCs w:val="18"/>
              </w:rPr>
            </w:pPr>
          </w:p>
        </w:tc>
        <w:tc>
          <w:tcPr>
            <w:tcW w:w="9497" w:type="dxa"/>
            <w:shd w:val="clear" w:color="auto" w:fill="auto"/>
          </w:tcPr>
          <w:p w14:paraId="28D49B92" w14:textId="77777777" w:rsidR="00CB38FD" w:rsidRDefault="00CB38FD">
            <w:pPr>
              <w:spacing w:line="240" w:lineRule="auto"/>
              <w:rPr>
                <w:rFonts w:eastAsia="Century Gothic" w:cs="Arial"/>
                <w:sz w:val="18"/>
                <w:szCs w:val="18"/>
              </w:rPr>
            </w:pPr>
            <w:r>
              <w:rPr>
                <w:rFonts w:eastAsia="Century Gothic" w:cs="Arial"/>
                <w:sz w:val="18"/>
                <w:szCs w:val="18"/>
              </w:rPr>
              <w:t>Wie beurteilen Sie den Fachkräftemangel?</w:t>
            </w:r>
          </w:p>
          <w:p w14:paraId="7F60E635" w14:textId="77777777" w:rsidR="00CB38FD" w:rsidRDefault="00CB38FD">
            <w:pPr>
              <w:spacing w:line="240" w:lineRule="auto"/>
              <w:rPr>
                <w:rFonts w:eastAsia="Century Gothic" w:cs="Arial"/>
                <w:b/>
                <w:bCs/>
                <w:sz w:val="18"/>
                <w:szCs w:val="18"/>
              </w:rPr>
            </w:pPr>
            <w:r>
              <w:rPr>
                <w:rFonts w:eastAsia="Century Gothic" w:cs="Arial"/>
                <w:b/>
                <w:bCs/>
                <w:sz w:val="18"/>
                <w:szCs w:val="18"/>
              </w:rPr>
              <w:t xml:space="preserve">oder </w:t>
            </w:r>
          </w:p>
          <w:p w14:paraId="436C8BF8" w14:textId="77777777" w:rsidR="00CB38FD" w:rsidRDefault="00CB38FD">
            <w:pPr>
              <w:spacing w:line="240" w:lineRule="auto"/>
              <w:rPr>
                <w:rFonts w:eastAsia="Century Gothic" w:cs="Arial"/>
                <w:sz w:val="18"/>
                <w:szCs w:val="18"/>
              </w:rPr>
            </w:pPr>
            <w:r>
              <w:rPr>
                <w:rFonts w:eastAsia="Century Gothic" w:cs="Arial"/>
                <w:sz w:val="18"/>
                <w:szCs w:val="18"/>
              </w:rPr>
              <w:t>Besteht im Berufsfeld ein Fachkräftemangel?</w:t>
            </w:r>
          </w:p>
          <w:p w14:paraId="364287BB" w14:textId="77777777" w:rsidR="00CB38FD" w:rsidRDefault="00CB38FD">
            <w:pPr>
              <w:spacing w:line="240" w:lineRule="auto"/>
              <w:rPr>
                <w:rFonts w:eastAsia="Century Gothic" w:cs="Arial"/>
                <w:sz w:val="18"/>
                <w:szCs w:val="18"/>
              </w:rPr>
            </w:pPr>
            <w:r>
              <w:rPr>
                <w:rFonts w:eastAsia="Century Gothic" w:cs="Arial"/>
                <w:sz w:val="18"/>
                <w:szCs w:val="18"/>
              </w:rPr>
              <w:t>wenn ja:</w:t>
            </w:r>
          </w:p>
          <w:p w14:paraId="315DD438" w14:textId="77777777" w:rsidR="00CB38FD" w:rsidRDefault="00CB38FD">
            <w:pPr>
              <w:spacing w:line="240" w:lineRule="auto"/>
              <w:rPr>
                <w:rFonts w:eastAsia="Century Gothic" w:cs="Arial"/>
                <w:sz w:val="18"/>
                <w:szCs w:val="18"/>
              </w:rPr>
            </w:pPr>
            <w:r>
              <w:rPr>
                <w:rFonts w:eastAsia="Century Gothic" w:cs="Arial"/>
                <w:sz w:val="18"/>
                <w:szCs w:val="18"/>
              </w:rPr>
              <w:t>Was unternehmen Sie als Betrieb dagegen?</w:t>
            </w:r>
          </w:p>
          <w:p w14:paraId="77A34687" w14:textId="77777777" w:rsidR="00CB38FD" w:rsidRDefault="00CB38FD">
            <w:pPr>
              <w:spacing w:line="240" w:lineRule="auto"/>
              <w:rPr>
                <w:rFonts w:eastAsia="Century Gothic" w:cs="Arial"/>
                <w:sz w:val="18"/>
                <w:szCs w:val="18"/>
              </w:rPr>
            </w:pPr>
            <w:r>
              <w:rPr>
                <w:rFonts w:eastAsia="Century Gothic" w:cs="Arial"/>
                <w:sz w:val="18"/>
                <w:szCs w:val="18"/>
              </w:rPr>
              <w:t>Was könnte die Trägerschaft/</w:t>
            </w:r>
            <w:proofErr w:type="spellStart"/>
            <w:r>
              <w:rPr>
                <w:rFonts w:eastAsia="Century Gothic" w:cs="Arial"/>
                <w:sz w:val="18"/>
                <w:szCs w:val="18"/>
              </w:rPr>
              <w:t>OdA</w:t>
            </w:r>
            <w:proofErr w:type="spellEnd"/>
            <w:r>
              <w:rPr>
                <w:rFonts w:eastAsia="Century Gothic" w:cs="Arial"/>
                <w:sz w:val="18"/>
                <w:szCs w:val="18"/>
              </w:rPr>
              <w:t xml:space="preserve"> dagegen unternehmen? </w:t>
            </w:r>
          </w:p>
          <w:p w14:paraId="4DD58F3F" w14:textId="77777777" w:rsidR="00CB38FD" w:rsidRDefault="00CB38FD">
            <w:pPr>
              <w:spacing w:line="240" w:lineRule="auto"/>
              <w:rPr>
                <w:sz w:val="18"/>
                <w:szCs w:val="18"/>
              </w:rPr>
            </w:pPr>
            <w:r>
              <w:rPr>
                <w:rFonts w:eastAsia="Century Gothic" w:cs="Arial"/>
                <w:sz w:val="18"/>
                <w:szCs w:val="18"/>
              </w:rPr>
              <w:lastRenderedPageBreak/>
              <w:t>Nennen Sie uns konkrete Vorschläge</w:t>
            </w:r>
          </w:p>
        </w:tc>
        <w:tc>
          <w:tcPr>
            <w:tcW w:w="2694" w:type="dxa"/>
            <w:shd w:val="clear" w:color="auto" w:fill="auto"/>
          </w:tcPr>
          <w:p w14:paraId="14E53470" w14:textId="77777777" w:rsidR="00CB38FD" w:rsidRDefault="00CB38FD">
            <w:pPr>
              <w:spacing w:line="240" w:lineRule="auto"/>
              <w:rPr>
                <w:rFonts w:eastAsia="Century Gothic" w:cs="Arial"/>
                <w:bCs/>
                <w:sz w:val="18"/>
                <w:szCs w:val="18"/>
              </w:rPr>
            </w:pPr>
            <w:r>
              <w:rPr>
                <w:rFonts w:eastAsia="Century Gothic" w:cs="Arial"/>
                <w:bCs/>
                <w:sz w:val="18"/>
                <w:szCs w:val="18"/>
              </w:rPr>
              <w:lastRenderedPageBreak/>
              <w:t>hoch/mittel/klein</w:t>
            </w:r>
          </w:p>
          <w:p w14:paraId="38196A48" w14:textId="77777777" w:rsidR="00CB38FD" w:rsidRDefault="00CB38FD">
            <w:pPr>
              <w:spacing w:line="240" w:lineRule="auto"/>
              <w:rPr>
                <w:rFonts w:eastAsia="Century Gothic" w:cs="Arial"/>
                <w:bCs/>
                <w:sz w:val="18"/>
                <w:szCs w:val="18"/>
              </w:rPr>
            </w:pPr>
          </w:p>
          <w:p w14:paraId="420F0B79"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5637E717"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7CBADD8B" w14:textId="77777777">
        <w:tc>
          <w:tcPr>
            <w:tcW w:w="1838" w:type="dxa"/>
            <w:vMerge/>
            <w:shd w:val="clear" w:color="auto" w:fill="auto"/>
          </w:tcPr>
          <w:p w14:paraId="2BCE49CE" w14:textId="77777777" w:rsidR="00CB38FD" w:rsidRDefault="00CB38FD">
            <w:pPr>
              <w:rPr>
                <w:rFonts w:eastAsia="Century Gothic" w:cs="Arial"/>
                <w:bCs/>
                <w:sz w:val="18"/>
                <w:szCs w:val="18"/>
              </w:rPr>
            </w:pPr>
          </w:p>
        </w:tc>
        <w:tc>
          <w:tcPr>
            <w:tcW w:w="1134" w:type="dxa"/>
          </w:tcPr>
          <w:p w14:paraId="23F21C42" w14:textId="77777777" w:rsidR="00CB38FD" w:rsidRDefault="00CB38FD">
            <w:pPr>
              <w:spacing w:line="240" w:lineRule="auto"/>
              <w:rPr>
                <w:sz w:val="18"/>
                <w:szCs w:val="18"/>
              </w:rPr>
            </w:pPr>
          </w:p>
        </w:tc>
        <w:tc>
          <w:tcPr>
            <w:tcW w:w="9497" w:type="dxa"/>
            <w:shd w:val="clear" w:color="auto" w:fill="auto"/>
          </w:tcPr>
          <w:p w14:paraId="1A32E134" w14:textId="77777777" w:rsidR="00CB38FD" w:rsidRDefault="00CB38FD">
            <w:pPr>
              <w:spacing w:line="240" w:lineRule="auto"/>
              <w:rPr>
                <w:sz w:val="18"/>
                <w:szCs w:val="18"/>
              </w:rPr>
            </w:pPr>
            <w:r>
              <w:rPr>
                <w:sz w:val="18"/>
                <w:szCs w:val="18"/>
              </w:rPr>
              <w:t>Über welche Kanäle rekrutieren Sie Lernende?</w:t>
            </w:r>
          </w:p>
        </w:tc>
        <w:tc>
          <w:tcPr>
            <w:tcW w:w="2694" w:type="dxa"/>
            <w:shd w:val="clear" w:color="auto" w:fill="auto"/>
          </w:tcPr>
          <w:p w14:paraId="2CF63779" w14:textId="77777777" w:rsidR="00CB38FD" w:rsidRDefault="00CB38FD">
            <w:pPr>
              <w:spacing w:line="240" w:lineRule="auto"/>
              <w:rPr>
                <w:rFonts w:eastAsia="Century Gothic" w:cs="Arial"/>
                <w:bCs/>
                <w:sz w:val="18"/>
                <w:szCs w:val="18"/>
              </w:rPr>
            </w:pPr>
            <w:r>
              <w:rPr>
                <w:rFonts w:eastAsia="Century Gothic" w:cs="Arial"/>
                <w:bCs/>
                <w:sz w:val="18"/>
                <w:szCs w:val="18"/>
              </w:rPr>
              <w:t>Multiple Choice</w:t>
            </w:r>
          </w:p>
        </w:tc>
      </w:tr>
      <w:tr w:rsidR="00CB38FD" w14:paraId="0CDEA937" w14:textId="77777777">
        <w:tc>
          <w:tcPr>
            <w:tcW w:w="1838" w:type="dxa"/>
            <w:vMerge/>
            <w:shd w:val="clear" w:color="auto" w:fill="auto"/>
          </w:tcPr>
          <w:p w14:paraId="27D20D5E" w14:textId="77777777" w:rsidR="00CB38FD" w:rsidRDefault="00CB38FD">
            <w:pPr>
              <w:rPr>
                <w:rFonts w:eastAsia="Century Gothic" w:cs="Arial"/>
                <w:bCs/>
                <w:sz w:val="18"/>
                <w:szCs w:val="18"/>
              </w:rPr>
            </w:pPr>
          </w:p>
        </w:tc>
        <w:tc>
          <w:tcPr>
            <w:tcW w:w="1134" w:type="dxa"/>
          </w:tcPr>
          <w:p w14:paraId="405789F8" w14:textId="77777777" w:rsidR="00CB38FD" w:rsidRDefault="00CB38FD">
            <w:pPr>
              <w:spacing w:line="240" w:lineRule="auto"/>
              <w:rPr>
                <w:sz w:val="18"/>
                <w:szCs w:val="18"/>
              </w:rPr>
            </w:pPr>
          </w:p>
        </w:tc>
        <w:tc>
          <w:tcPr>
            <w:tcW w:w="9497" w:type="dxa"/>
            <w:shd w:val="clear" w:color="auto" w:fill="auto"/>
          </w:tcPr>
          <w:p w14:paraId="7954B91F" w14:textId="77777777" w:rsidR="00CB38FD" w:rsidRDefault="00CB38FD">
            <w:pPr>
              <w:spacing w:line="240" w:lineRule="auto"/>
              <w:rPr>
                <w:sz w:val="18"/>
                <w:szCs w:val="18"/>
              </w:rPr>
            </w:pPr>
            <w:r>
              <w:rPr>
                <w:sz w:val="18"/>
                <w:szCs w:val="18"/>
              </w:rPr>
              <w:t>Tätigen Sie aktiv Marketingmassnahmen?</w:t>
            </w:r>
          </w:p>
          <w:p w14:paraId="424EC5C9" w14:textId="77777777" w:rsidR="00CB38FD" w:rsidRDefault="00CB38FD">
            <w:pPr>
              <w:spacing w:line="240" w:lineRule="auto"/>
              <w:rPr>
                <w:sz w:val="18"/>
                <w:szCs w:val="18"/>
              </w:rPr>
            </w:pPr>
            <w:r>
              <w:rPr>
                <w:sz w:val="18"/>
                <w:szCs w:val="18"/>
              </w:rPr>
              <w:t>falls ja, welche?</w:t>
            </w:r>
          </w:p>
          <w:p w14:paraId="63067CAB" w14:textId="77777777" w:rsidR="00CB38FD" w:rsidRDefault="00CB38FD">
            <w:pPr>
              <w:spacing w:line="240" w:lineRule="auto"/>
              <w:rPr>
                <w:sz w:val="18"/>
                <w:szCs w:val="18"/>
              </w:rPr>
            </w:pPr>
            <w:r>
              <w:rPr>
                <w:sz w:val="18"/>
                <w:szCs w:val="18"/>
              </w:rPr>
              <w:t>falls nein, weshalb nicht?</w:t>
            </w:r>
          </w:p>
        </w:tc>
        <w:tc>
          <w:tcPr>
            <w:tcW w:w="2694" w:type="dxa"/>
            <w:shd w:val="clear" w:color="auto" w:fill="auto"/>
          </w:tcPr>
          <w:p w14:paraId="0AE9A55C" w14:textId="77777777" w:rsidR="00CB38FD" w:rsidRDefault="00CB38FD">
            <w:pPr>
              <w:spacing w:line="240" w:lineRule="auto"/>
              <w:rPr>
                <w:rFonts w:eastAsia="Century Gothic" w:cs="Arial"/>
                <w:bCs/>
                <w:sz w:val="18"/>
                <w:szCs w:val="18"/>
              </w:rPr>
            </w:pPr>
            <w:r>
              <w:rPr>
                <w:rFonts w:eastAsia="Century Gothic" w:cs="Arial"/>
                <w:bCs/>
                <w:sz w:val="18"/>
                <w:szCs w:val="18"/>
              </w:rPr>
              <w:t>ja/nein</w:t>
            </w:r>
          </w:p>
          <w:p w14:paraId="407969DA" w14:textId="77777777"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0B171B5F" w14:textId="77777777">
        <w:tc>
          <w:tcPr>
            <w:tcW w:w="1838" w:type="dxa"/>
            <w:vMerge/>
            <w:shd w:val="clear" w:color="auto" w:fill="auto"/>
          </w:tcPr>
          <w:p w14:paraId="550E4E5D" w14:textId="77777777" w:rsidR="00CB38FD" w:rsidRDefault="00CB38FD">
            <w:pPr>
              <w:rPr>
                <w:rFonts w:eastAsia="Century Gothic" w:cs="Arial"/>
                <w:bCs/>
                <w:sz w:val="18"/>
                <w:szCs w:val="18"/>
              </w:rPr>
            </w:pPr>
          </w:p>
        </w:tc>
        <w:tc>
          <w:tcPr>
            <w:tcW w:w="1134" w:type="dxa"/>
          </w:tcPr>
          <w:p w14:paraId="20E12625" w14:textId="77777777" w:rsidR="00CB38FD" w:rsidRDefault="00CB38FD">
            <w:pPr>
              <w:spacing w:line="240" w:lineRule="auto"/>
              <w:rPr>
                <w:sz w:val="18"/>
                <w:szCs w:val="18"/>
              </w:rPr>
            </w:pPr>
          </w:p>
        </w:tc>
        <w:tc>
          <w:tcPr>
            <w:tcW w:w="9497" w:type="dxa"/>
            <w:shd w:val="clear" w:color="auto" w:fill="auto"/>
          </w:tcPr>
          <w:p w14:paraId="7881238B" w14:textId="1ED370C1" w:rsidR="00CB38FD" w:rsidRDefault="00CB38FD">
            <w:pPr>
              <w:spacing w:line="240" w:lineRule="auto"/>
              <w:rPr>
                <w:sz w:val="18"/>
                <w:szCs w:val="18"/>
              </w:rPr>
            </w:pPr>
            <w:r>
              <w:rPr>
                <w:sz w:val="18"/>
                <w:szCs w:val="18"/>
              </w:rPr>
              <w:t>Falls Sie Misserfolge oder Auflösungen bei Lernenden erlebten, was sind aus Ihrer Sicht die Gründe?</w:t>
            </w:r>
          </w:p>
        </w:tc>
        <w:tc>
          <w:tcPr>
            <w:tcW w:w="2694" w:type="dxa"/>
            <w:shd w:val="clear" w:color="auto" w:fill="auto"/>
          </w:tcPr>
          <w:p w14:paraId="0D3D7DFD" w14:textId="32BA84A8" w:rsidR="00CB38FD" w:rsidRDefault="00CB38FD">
            <w:pPr>
              <w:spacing w:line="240" w:lineRule="auto"/>
              <w:rPr>
                <w:rFonts w:eastAsia="Century Gothic" w:cs="Arial"/>
                <w:bCs/>
                <w:sz w:val="18"/>
                <w:szCs w:val="18"/>
              </w:rPr>
            </w:pPr>
            <w:r>
              <w:rPr>
                <w:rFonts w:eastAsia="Century Gothic" w:cs="Arial"/>
                <w:bCs/>
                <w:sz w:val="18"/>
                <w:szCs w:val="18"/>
              </w:rPr>
              <w:t>Freitext</w:t>
            </w:r>
          </w:p>
        </w:tc>
      </w:tr>
      <w:tr w:rsidR="00CB38FD" w14:paraId="28AEAA90" w14:textId="77777777">
        <w:tc>
          <w:tcPr>
            <w:tcW w:w="1838" w:type="dxa"/>
            <w:vMerge/>
            <w:shd w:val="clear" w:color="auto" w:fill="auto"/>
          </w:tcPr>
          <w:p w14:paraId="4C7E0182" w14:textId="77777777" w:rsidR="00CB38FD" w:rsidRDefault="00CB38FD">
            <w:pPr>
              <w:rPr>
                <w:rFonts w:eastAsia="Century Gothic" w:cs="Arial"/>
                <w:bCs/>
                <w:sz w:val="18"/>
                <w:szCs w:val="18"/>
              </w:rPr>
            </w:pPr>
          </w:p>
        </w:tc>
        <w:tc>
          <w:tcPr>
            <w:tcW w:w="1134" w:type="dxa"/>
          </w:tcPr>
          <w:p w14:paraId="190CC879" w14:textId="77777777" w:rsidR="00CB38FD" w:rsidRDefault="00CB38FD">
            <w:pPr>
              <w:spacing w:line="240" w:lineRule="auto"/>
              <w:rPr>
                <w:sz w:val="18"/>
                <w:szCs w:val="18"/>
              </w:rPr>
            </w:pPr>
          </w:p>
        </w:tc>
        <w:tc>
          <w:tcPr>
            <w:tcW w:w="9497" w:type="dxa"/>
            <w:shd w:val="clear" w:color="auto" w:fill="auto"/>
          </w:tcPr>
          <w:p w14:paraId="1A73812F" w14:textId="77777777" w:rsidR="00CB38FD" w:rsidRDefault="00CB38FD">
            <w:pPr>
              <w:spacing w:line="240" w:lineRule="auto"/>
              <w:rPr>
                <w:sz w:val="18"/>
                <w:szCs w:val="18"/>
              </w:rPr>
            </w:pPr>
          </w:p>
        </w:tc>
        <w:tc>
          <w:tcPr>
            <w:tcW w:w="2694" w:type="dxa"/>
            <w:shd w:val="clear" w:color="auto" w:fill="auto"/>
          </w:tcPr>
          <w:p w14:paraId="5C2F9687" w14:textId="77777777" w:rsidR="00CB38FD" w:rsidRDefault="00CB38FD">
            <w:pPr>
              <w:spacing w:line="240" w:lineRule="auto"/>
              <w:rPr>
                <w:rFonts w:eastAsia="Century Gothic" w:cs="Arial"/>
                <w:bCs/>
                <w:sz w:val="18"/>
                <w:szCs w:val="18"/>
              </w:rPr>
            </w:pPr>
          </w:p>
        </w:tc>
      </w:tr>
      <w:tr w:rsidR="0082197B" w14:paraId="0DAE6C50" w14:textId="77777777">
        <w:tc>
          <w:tcPr>
            <w:tcW w:w="12469" w:type="dxa"/>
            <w:gridSpan w:val="3"/>
            <w:shd w:val="clear" w:color="auto" w:fill="D9D9D9" w:themeFill="background1" w:themeFillShade="D9"/>
          </w:tcPr>
          <w:p w14:paraId="1081B16E"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Betrieb</w:t>
            </w:r>
          </w:p>
        </w:tc>
        <w:tc>
          <w:tcPr>
            <w:tcW w:w="2694" w:type="dxa"/>
            <w:shd w:val="clear" w:color="auto" w:fill="D9D9D9" w:themeFill="background1" w:themeFillShade="D9"/>
          </w:tcPr>
          <w:p w14:paraId="5A8078FD" w14:textId="77777777" w:rsidR="0082197B" w:rsidRDefault="0082197B">
            <w:pPr>
              <w:spacing w:line="240" w:lineRule="auto"/>
              <w:rPr>
                <w:rFonts w:eastAsia="Century Gothic" w:cs="Arial"/>
                <w:bCs/>
                <w:sz w:val="18"/>
                <w:szCs w:val="18"/>
              </w:rPr>
            </w:pPr>
          </w:p>
        </w:tc>
      </w:tr>
      <w:tr w:rsidR="0082197B" w14:paraId="64DB5F4E" w14:textId="77777777">
        <w:tc>
          <w:tcPr>
            <w:tcW w:w="1838" w:type="dxa"/>
            <w:vMerge w:val="restart"/>
            <w:shd w:val="clear" w:color="auto" w:fill="auto"/>
          </w:tcPr>
          <w:p w14:paraId="777DE9D6" w14:textId="77777777" w:rsidR="0082197B" w:rsidRDefault="0082197B">
            <w:pPr>
              <w:rPr>
                <w:rFonts w:eastAsia="Century Gothic" w:cs="Arial"/>
                <w:bCs/>
                <w:sz w:val="18"/>
                <w:szCs w:val="18"/>
              </w:rPr>
            </w:pPr>
          </w:p>
        </w:tc>
        <w:tc>
          <w:tcPr>
            <w:tcW w:w="1134" w:type="dxa"/>
          </w:tcPr>
          <w:p w14:paraId="3480C076" w14:textId="77777777" w:rsidR="0082197B" w:rsidRDefault="0082197B">
            <w:pPr>
              <w:spacing w:line="240" w:lineRule="auto"/>
              <w:rPr>
                <w:rFonts w:eastAsia="Century Gothic" w:cs="Arial"/>
                <w:sz w:val="18"/>
                <w:szCs w:val="18"/>
              </w:rPr>
            </w:pPr>
          </w:p>
        </w:tc>
        <w:tc>
          <w:tcPr>
            <w:tcW w:w="9497" w:type="dxa"/>
            <w:shd w:val="clear" w:color="auto" w:fill="auto"/>
          </w:tcPr>
          <w:p w14:paraId="4A644350" w14:textId="77777777" w:rsidR="0082197B" w:rsidRDefault="00A33E8F">
            <w:pPr>
              <w:spacing w:line="240" w:lineRule="auto"/>
              <w:rPr>
                <w:rFonts w:eastAsia="Century Gothic" w:cs="Arial"/>
                <w:sz w:val="18"/>
                <w:szCs w:val="18"/>
              </w:rPr>
            </w:pPr>
            <w:r>
              <w:rPr>
                <w:rFonts w:eastAsia="Century Gothic" w:cs="Arial"/>
                <w:sz w:val="18"/>
                <w:szCs w:val="18"/>
              </w:rPr>
              <w:t>Stimmen die Ziele und Anforderungen für die Ausbildung im Betrieb mit der Praxis überein?</w:t>
            </w:r>
          </w:p>
          <w:p w14:paraId="037722BE"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0C7C7BD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shd w:val="clear" w:color="auto" w:fill="auto"/>
          </w:tcPr>
          <w:p w14:paraId="1EA8808A" w14:textId="0B1F6481" w:rsidR="0082197B" w:rsidRDefault="00A33E8F">
            <w:pPr>
              <w:spacing w:line="240" w:lineRule="auto"/>
              <w:rPr>
                <w:rFonts w:eastAsia="Century Gothic" w:cs="Arial"/>
                <w:bCs/>
                <w:sz w:val="18"/>
                <w:szCs w:val="18"/>
              </w:rPr>
            </w:pPr>
            <w:r>
              <w:rPr>
                <w:rFonts w:eastAsia="Century Gothic" w:cs="Arial"/>
                <w:bCs/>
                <w:sz w:val="18"/>
                <w:szCs w:val="18"/>
              </w:rPr>
              <w:t>ja/z</w:t>
            </w:r>
            <w:r w:rsidR="004C2F41">
              <w:rPr>
                <w:rFonts w:eastAsia="Century Gothic" w:cs="Arial"/>
                <w:bCs/>
                <w:sz w:val="18"/>
                <w:szCs w:val="18"/>
              </w:rPr>
              <w:t>um T</w:t>
            </w:r>
            <w:r>
              <w:rPr>
                <w:rFonts w:eastAsia="Century Gothic" w:cs="Arial"/>
                <w:bCs/>
                <w:sz w:val="18"/>
                <w:szCs w:val="18"/>
              </w:rPr>
              <w:t>eil/nein</w:t>
            </w:r>
          </w:p>
          <w:p w14:paraId="4157EAE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D830303" w14:textId="77777777">
        <w:tc>
          <w:tcPr>
            <w:tcW w:w="1838" w:type="dxa"/>
            <w:vMerge/>
            <w:shd w:val="clear" w:color="auto" w:fill="auto"/>
          </w:tcPr>
          <w:p w14:paraId="4EE426CD" w14:textId="77777777" w:rsidR="0082197B" w:rsidRDefault="0082197B">
            <w:pPr>
              <w:rPr>
                <w:rFonts w:eastAsia="Century Gothic" w:cs="Arial"/>
                <w:bCs/>
                <w:sz w:val="18"/>
                <w:szCs w:val="18"/>
              </w:rPr>
            </w:pPr>
          </w:p>
        </w:tc>
        <w:tc>
          <w:tcPr>
            <w:tcW w:w="1134" w:type="dxa"/>
          </w:tcPr>
          <w:p w14:paraId="21B15CCB" w14:textId="77777777" w:rsidR="0082197B" w:rsidRDefault="0082197B">
            <w:pPr>
              <w:spacing w:line="240" w:lineRule="auto"/>
              <w:rPr>
                <w:rFonts w:eastAsia="Century Gothic" w:cs="Arial"/>
                <w:sz w:val="18"/>
                <w:szCs w:val="18"/>
              </w:rPr>
            </w:pPr>
          </w:p>
        </w:tc>
        <w:tc>
          <w:tcPr>
            <w:tcW w:w="9497" w:type="dxa"/>
            <w:shd w:val="clear" w:color="auto" w:fill="auto"/>
          </w:tcPr>
          <w:p w14:paraId="2C4194D0" w14:textId="3FA713D6" w:rsidR="0082197B" w:rsidRDefault="00A33E8F">
            <w:pPr>
              <w:spacing w:line="240" w:lineRule="auto"/>
              <w:rPr>
                <w:rFonts w:eastAsia="Century Gothic" w:cs="Arial"/>
                <w:sz w:val="18"/>
                <w:szCs w:val="18"/>
              </w:rPr>
            </w:pPr>
            <w:r>
              <w:rPr>
                <w:rFonts w:eastAsia="Century Gothic" w:cs="Arial"/>
                <w:sz w:val="18"/>
                <w:szCs w:val="18"/>
              </w:rPr>
              <w:t xml:space="preserve">Können </w:t>
            </w:r>
            <w:r w:rsidR="005A74A5">
              <w:rPr>
                <w:rFonts w:eastAsia="Century Gothic" w:cs="Arial"/>
                <w:sz w:val="18"/>
                <w:szCs w:val="18"/>
              </w:rPr>
              <w:t xml:space="preserve">alle </w:t>
            </w:r>
            <w:r>
              <w:rPr>
                <w:rFonts w:eastAsia="Century Gothic" w:cs="Arial"/>
                <w:sz w:val="18"/>
                <w:szCs w:val="18"/>
              </w:rPr>
              <w:t>Ziele der Ausbildung im Betrieb vermittelt werden?</w:t>
            </w:r>
          </w:p>
          <w:p w14:paraId="6AF6CAD3" w14:textId="77777777" w:rsidR="0082197B" w:rsidRDefault="00A33E8F">
            <w:pPr>
              <w:spacing w:line="240" w:lineRule="auto"/>
              <w:rPr>
                <w:rFonts w:eastAsia="Century Gothic" w:cs="Arial"/>
                <w:sz w:val="18"/>
                <w:szCs w:val="18"/>
              </w:rPr>
            </w:pPr>
            <w:r>
              <w:rPr>
                <w:rFonts w:eastAsia="Century Gothic" w:cs="Arial"/>
                <w:sz w:val="18"/>
                <w:szCs w:val="18"/>
              </w:rPr>
              <w:t>falls nein, was unternehmen Sie?</w:t>
            </w:r>
          </w:p>
          <w:p w14:paraId="7A5C95BD" w14:textId="77777777" w:rsidR="0082197B" w:rsidRDefault="00A33E8F">
            <w:pPr>
              <w:spacing w:line="240" w:lineRule="auto"/>
              <w:rPr>
                <w:rFonts w:eastAsia="Century Gothic" w:cs="Arial"/>
                <w:sz w:val="18"/>
                <w:szCs w:val="18"/>
              </w:rPr>
            </w:pPr>
            <w:r>
              <w:rPr>
                <w:rFonts w:eastAsia="Century Gothic" w:cs="Arial"/>
                <w:sz w:val="18"/>
                <w:szCs w:val="18"/>
              </w:rPr>
              <w:t xml:space="preserve">Welche Leistungsziele können nicht vermittelt werden? </w:t>
            </w:r>
          </w:p>
          <w:p w14:paraId="4CE97656" w14:textId="77777777" w:rsidR="0082197B" w:rsidRDefault="00A33E8F">
            <w:pPr>
              <w:spacing w:line="240" w:lineRule="auto"/>
              <w:rPr>
                <w:rFonts w:eastAsia="Century Gothic" w:cs="Arial"/>
                <w:sz w:val="18"/>
                <w:szCs w:val="18"/>
              </w:rPr>
            </w:pPr>
            <w:r>
              <w:rPr>
                <w:rFonts w:eastAsia="Century Gothic" w:cs="Arial"/>
                <w:sz w:val="18"/>
                <w:szCs w:val="18"/>
              </w:rPr>
              <w:t>Weshalb können sie nicht vermittelt werden?</w:t>
            </w:r>
          </w:p>
          <w:p w14:paraId="336D92B1"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0DA154CA" w14:textId="77777777" w:rsidR="0082197B" w:rsidRDefault="00A33E8F">
            <w:pPr>
              <w:spacing w:line="240" w:lineRule="auto"/>
              <w:rPr>
                <w:rFonts w:eastAsia="Century Gothic" w:cs="Arial"/>
                <w:sz w:val="18"/>
                <w:szCs w:val="18"/>
              </w:rPr>
            </w:pPr>
            <w:r>
              <w:rPr>
                <w:rFonts w:eastAsia="Century Gothic" w:cs="Arial"/>
                <w:sz w:val="18"/>
                <w:szCs w:val="18"/>
              </w:rPr>
              <w:t>Können alle Ziele der Ausbildung im Betrieb erreicht werden (Leistungsziele)?</w:t>
            </w:r>
          </w:p>
          <w:p w14:paraId="013E7D9D"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p w14:paraId="5565944D" w14:textId="77777777" w:rsidR="0082197B" w:rsidRDefault="00A33E8F">
            <w:pPr>
              <w:spacing w:line="240" w:lineRule="auto"/>
              <w:rPr>
                <w:rFonts w:eastAsia="Century Gothic" w:cs="Arial"/>
                <w:sz w:val="18"/>
                <w:szCs w:val="18"/>
              </w:rPr>
            </w:pPr>
            <w:r>
              <w:rPr>
                <w:rFonts w:eastAsia="Century Gothic" w:cs="Arial"/>
                <w:sz w:val="18"/>
                <w:szCs w:val="18"/>
              </w:rPr>
              <w:t>wenn zum Teil, Begründung</w:t>
            </w:r>
          </w:p>
        </w:tc>
        <w:tc>
          <w:tcPr>
            <w:tcW w:w="2694" w:type="dxa"/>
            <w:shd w:val="clear" w:color="auto" w:fill="auto"/>
          </w:tcPr>
          <w:p w14:paraId="34F72484" w14:textId="39DD711C" w:rsidR="0082197B" w:rsidRDefault="00A33E8F">
            <w:pPr>
              <w:spacing w:line="240" w:lineRule="auto"/>
              <w:rPr>
                <w:rFonts w:eastAsia="Century Gothic" w:cs="Arial"/>
                <w:bCs/>
                <w:sz w:val="18"/>
                <w:szCs w:val="18"/>
              </w:rPr>
            </w:pPr>
            <w:r>
              <w:rPr>
                <w:rFonts w:eastAsia="Century Gothic" w:cs="Arial"/>
                <w:bCs/>
                <w:sz w:val="18"/>
                <w:szCs w:val="18"/>
              </w:rPr>
              <w:t>ja/</w:t>
            </w:r>
            <w:r w:rsidR="004C2F41">
              <w:rPr>
                <w:rFonts w:eastAsia="Century Gothic" w:cs="Arial"/>
                <w:bCs/>
                <w:sz w:val="18"/>
                <w:szCs w:val="18"/>
              </w:rPr>
              <w:t>zum Teil</w:t>
            </w:r>
            <w:r w:rsidR="00AB39A9">
              <w:rPr>
                <w:rFonts w:eastAsia="Century Gothic" w:cs="Arial"/>
                <w:bCs/>
                <w:sz w:val="18"/>
                <w:szCs w:val="18"/>
              </w:rPr>
              <w:t>/</w:t>
            </w:r>
            <w:r>
              <w:rPr>
                <w:rFonts w:eastAsia="Century Gothic" w:cs="Arial"/>
                <w:bCs/>
                <w:sz w:val="18"/>
                <w:szCs w:val="18"/>
              </w:rPr>
              <w:t>nein</w:t>
            </w:r>
          </w:p>
          <w:p w14:paraId="3614F83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D6F7B1" w14:textId="77777777">
        <w:tc>
          <w:tcPr>
            <w:tcW w:w="1838" w:type="dxa"/>
            <w:vMerge/>
            <w:shd w:val="clear" w:color="auto" w:fill="auto"/>
          </w:tcPr>
          <w:p w14:paraId="06176A4D" w14:textId="77777777" w:rsidR="0082197B" w:rsidRDefault="0082197B">
            <w:pPr>
              <w:rPr>
                <w:rFonts w:eastAsia="Century Gothic" w:cs="Arial"/>
                <w:bCs/>
                <w:sz w:val="18"/>
                <w:szCs w:val="18"/>
              </w:rPr>
            </w:pPr>
          </w:p>
        </w:tc>
        <w:tc>
          <w:tcPr>
            <w:tcW w:w="1134" w:type="dxa"/>
          </w:tcPr>
          <w:p w14:paraId="4B55C824" w14:textId="77777777" w:rsidR="0082197B" w:rsidRDefault="0082197B">
            <w:pPr>
              <w:spacing w:line="240" w:lineRule="auto"/>
              <w:rPr>
                <w:rFonts w:eastAsia="Century Gothic" w:cs="Arial"/>
                <w:sz w:val="18"/>
                <w:szCs w:val="18"/>
              </w:rPr>
            </w:pPr>
          </w:p>
        </w:tc>
        <w:tc>
          <w:tcPr>
            <w:tcW w:w="9497" w:type="dxa"/>
            <w:shd w:val="clear" w:color="auto" w:fill="auto"/>
          </w:tcPr>
          <w:p w14:paraId="34EBE173"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nicht mehr relevant sind?</w:t>
            </w:r>
          </w:p>
          <w:p w14:paraId="5834C07C"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shd w:val="clear" w:color="auto" w:fill="auto"/>
          </w:tcPr>
          <w:p w14:paraId="7AC9285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21E7764"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A8F3113" w14:textId="77777777">
        <w:tc>
          <w:tcPr>
            <w:tcW w:w="1838" w:type="dxa"/>
            <w:vMerge/>
            <w:shd w:val="clear" w:color="auto" w:fill="auto"/>
          </w:tcPr>
          <w:p w14:paraId="12E91C44" w14:textId="77777777" w:rsidR="0082197B" w:rsidRDefault="0082197B">
            <w:pPr>
              <w:rPr>
                <w:rFonts w:eastAsia="Century Gothic" w:cs="Arial"/>
                <w:bCs/>
                <w:sz w:val="18"/>
                <w:szCs w:val="18"/>
              </w:rPr>
            </w:pPr>
          </w:p>
        </w:tc>
        <w:tc>
          <w:tcPr>
            <w:tcW w:w="1134" w:type="dxa"/>
          </w:tcPr>
          <w:p w14:paraId="13EE23D0" w14:textId="77777777" w:rsidR="0082197B" w:rsidRDefault="0082197B">
            <w:pPr>
              <w:spacing w:line="240" w:lineRule="auto"/>
              <w:rPr>
                <w:rFonts w:eastAsia="Century Gothic" w:cs="Arial"/>
                <w:sz w:val="18"/>
                <w:szCs w:val="18"/>
              </w:rPr>
            </w:pPr>
          </w:p>
        </w:tc>
        <w:tc>
          <w:tcPr>
            <w:tcW w:w="9497" w:type="dxa"/>
            <w:shd w:val="clear" w:color="auto" w:fill="auto"/>
          </w:tcPr>
          <w:p w14:paraId="31E0A480"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nicht mehr relevant sind?</w:t>
            </w:r>
          </w:p>
          <w:p w14:paraId="12139659" w14:textId="77777777" w:rsidR="0082197B" w:rsidRDefault="00A33E8F">
            <w:pPr>
              <w:spacing w:line="240" w:lineRule="auto"/>
              <w:rPr>
                <w:rFonts w:eastAsia="Century Gothic" w:cs="Arial"/>
                <w:sz w:val="18"/>
                <w:szCs w:val="18"/>
              </w:rPr>
            </w:pPr>
            <w:r>
              <w:rPr>
                <w:rFonts w:eastAsia="Century Gothic" w:cs="Arial"/>
                <w:sz w:val="18"/>
                <w:szCs w:val="18"/>
              </w:rPr>
              <w:t>falls ja, welche und weshalb?</w:t>
            </w:r>
          </w:p>
        </w:tc>
        <w:tc>
          <w:tcPr>
            <w:tcW w:w="2694" w:type="dxa"/>
            <w:shd w:val="clear" w:color="auto" w:fill="auto"/>
          </w:tcPr>
          <w:p w14:paraId="147B91A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38E70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B12F08" w14:textId="77777777">
        <w:tc>
          <w:tcPr>
            <w:tcW w:w="1838" w:type="dxa"/>
            <w:vMerge/>
            <w:shd w:val="clear" w:color="auto" w:fill="auto"/>
          </w:tcPr>
          <w:p w14:paraId="125AA535" w14:textId="77777777" w:rsidR="0082197B" w:rsidRDefault="0082197B">
            <w:pPr>
              <w:rPr>
                <w:rFonts w:eastAsia="Century Gothic" w:cs="Arial"/>
                <w:bCs/>
                <w:sz w:val="18"/>
                <w:szCs w:val="18"/>
              </w:rPr>
            </w:pPr>
          </w:p>
        </w:tc>
        <w:tc>
          <w:tcPr>
            <w:tcW w:w="1134" w:type="dxa"/>
          </w:tcPr>
          <w:p w14:paraId="3A80AD08" w14:textId="77777777" w:rsidR="0082197B" w:rsidRDefault="0082197B">
            <w:pPr>
              <w:spacing w:line="240" w:lineRule="auto"/>
              <w:rPr>
                <w:rFonts w:eastAsia="Century Gothic" w:cs="Arial"/>
                <w:sz w:val="18"/>
                <w:szCs w:val="18"/>
              </w:rPr>
            </w:pPr>
          </w:p>
        </w:tc>
        <w:tc>
          <w:tcPr>
            <w:tcW w:w="9497" w:type="dxa"/>
            <w:shd w:val="clear" w:color="auto" w:fill="auto"/>
          </w:tcPr>
          <w:p w14:paraId="757AF062" w14:textId="77777777" w:rsidR="0082197B" w:rsidRDefault="00A33E8F">
            <w:pPr>
              <w:spacing w:line="240" w:lineRule="auto"/>
              <w:rPr>
                <w:rFonts w:eastAsia="Century Gothic" w:cs="Arial"/>
                <w:sz w:val="18"/>
                <w:szCs w:val="18"/>
              </w:rPr>
            </w:pPr>
            <w:r>
              <w:rPr>
                <w:rFonts w:eastAsia="Century Gothic" w:cs="Arial"/>
                <w:sz w:val="18"/>
                <w:szCs w:val="18"/>
              </w:rPr>
              <w:t>Gibt es Handlungskompetenzen, die vollständig fehlen?</w:t>
            </w:r>
          </w:p>
          <w:p w14:paraId="0864CFB3"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1E80AF5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9D26D2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A15FC55" w14:textId="77777777">
        <w:tc>
          <w:tcPr>
            <w:tcW w:w="1838" w:type="dxa"/>
            <w:vMerge/>
            <w:shd w:val="clear" w:color="auto" w:fill="auto"/>
          </w:tcPr>
          <w:p w14:paraId="3066078B" w14:textId="77777777" w:rsidR="0082197B" w:rsidRDefault="0082197B">
            <w:pPr>
              <w:rPr>
                <w:rFonts w:eastAsia="Century Gothic" w:cs="Arial"/>
                <w:bCs/>
                <w:sz w:val="18"/>
                <w:szCs w:val="18"/>
              </w:rPr>
            </w:pPr>
          </w:p>
        </w:tc>
        <w:tc>
          <w:tcPr>
            <w:tcW w:w="1134" w:type="dxa"/>
          </w:tcPr>
          <w:p w14:paraId="553C3DD4" w14:textId="77777777" w:rsidR="0082197B" w:rsidRDefault="0082197B">
            <w:pPr>
              <w:spacing w:line="240" w:lineRule="auto"/>
              <w:rPr>
                <w:rFonts w:eastAsia="Century Gothic" w:cs="Arial"/>
                <w:sz w:val="18"/>
                <w:szCs w:val="18"/>
              </w:rPr>
            </w:pPr>
          </w:p>
        </w:tc>
        <w:tc>
          <w:tcPr>
            <w:tcW w:w="9497" w:type="dxa"/>
            <w:shd w:val="clear" w:color="auto" w:fill="auto"/>
          </w:tcPr>
          <w:p w14:paraId="031CE229" w14:textId="77777777" w:rsidR="0082197B" w:rsidRDefault="00A33E8F">
            <w:pPr>
              <w:spacing w:line="240" w:lineRule="auto"/>
              <w:rPr>
                <w:rFonts w:eastAsia="Century Gothic" w:cs="Arial"/>
                <w:sz w:val="18"/>
                <w:szCs w:val="18"/>
              </w:rPr>
            </w:pPr>
            <w:r>
              <w:rPr>
                <w:rFonts w:eastAsia="Century Gothic" w:cs="Arial"/>
                <w:sz w:val="18"/>
                <w:szCs w:val="18"/>
              </w:rPr>
              <w:t>Gibt es Leistungsziele, die vollständig fehlen?</w:t>
            </w:r>
          </w:p>
          <w:p w14:paraId="061CE0D7"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1CEA567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503490A"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218818F" w14:textId="77777777">
        <w:tc>
          <w:tcPr>
            <w:tcW w:w="1838" w:type="dxa"/>
            <w:vMerge/>
            <w:shd w:val="clear" w:color="auto" w:fill="auto"/>
          </w:tcPr>
          <w:p w14:paraId="487E160E" w14:textId="77777777" w:rsidR="0082197B" w:rsidRDefault="0082197B">
            <w:pPr>
              <w:rPr>
                <w:rFonts w:eastAsia="Century Gothic" w:cs="Arial"/>
                <w:bCs/>
                <w:sz w:val="18"/>
                <w:szCs w:val="18"/>
              </w:rPr>
            </w:pPr>
          </w:p>
        </w:tc>
        <w:tc>
          <w:tcPr>
            <w:tcW w:w="1134" w:type="dxa"/>
          </w:tcPr>
          <w:p w14:paraId="2820F460" w14:textId="77777777" w:rsidR="0082197B" w:rsidRDefault="0082197B">
            <w:pPr>
              <w:spacing w:line="240" w:lineRule="auto"/>
              <w:rPr>
                <w:rFonts w:eastAsia="Century Gothic" w:cs="Arial"/>
                <w:sz w:val="18"/>
                <w:szCs w:val="18"/>
              </w:rPr>
            </w:pPr>
          </w:p>
        </w:tc>
        <w:tc>
          <w:tcPr>
            <w:tcW w:w="9497" w:type="dxa"/>
            <w:shd w:val="clear" w:color="auto" w:fill="auto"/>
          </w:tcPr>
          <w:p w14:paraId="134BBFD3" w14:textId="77777777" w:rsidR="0082197B" w:rsidRDefault="00A33E8F">
            <w:pPr>
              <w:spacing w:line="240" w:lineRule="auto"/>
              <w:rPr>
                <w:rFonts w:eastAsia="Century Gothic" w:cs="Arial"/>
                <w:strike/>
                <w:sz w:val="18"/>
                <w:szCs w:val="18"/>
              </w:rPr>
            </w:pPr>
            <w:r>
              <w:rPr>
                <w:rFonts w:eastAsia="Century Gothic" w:cs="Arial"/>
                <w:sz w:val="18"/>
                <w:szCs w:val="18"/>
              </w:rPr>
              <w:t>Welche Anregungen haben Sie zu den Leistungszielen?</w:t>
            </w:r>
          </w:p>
        </w:tc>
        <w:tc>
          <w:tcPr>
            <w:tcW w:w="2694" w:type="dxa"/>
            <w:shd w:val="clear" w:color="auto" w:fill="auto"/>
          </w:tcPr>
          <w:p w14:paraId="5C0AB6E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655E51B" w14:textId="77777777">
        <w:tc>
          <w:tcPr>
            <w:tcW w:w="1838" w:type="dxa"/>
            <w:vMerge/>
            <w:shd w:val="clear" w:color="auto" w:fill="auto"/>
          </w:tcPr>
          <w:p w14:paraId="212F0E29" w14:textId="77777777" w:rsidR="0082197B" w:rsidRDefault="0082197B">
            <w:pPr>
              <w:rPr>
                <w:rFonts w:eastAsia="Century Gothic" w:cs="Arial"/>
                <w:bCs/>
                <w:sz w:val="18"/>
                <w:szCs w:val="18"/>
              </w:rPr>
            </w:pPr>
          </w:p>
        </w:tc>
        <w:tc>
          <w:tcPr>
            <w:tcW w:w="1134" w:type="dxa"/>
          </w:tcPr>
          <w:p w14:paraId="253F121D" w14:textId="77777777" w:rsidR="0082197B" w:rsidRDefault="0082197B">
            <w:pPr>
              <w:spacing w:line="240" w:lineRule="auto"/>
              <w:rPr>
                <w:rFonts w:eastAsia="Century Gothic" w:cs="Arial"/>
                <w:sz w:val="18"/>
                <w:szCs w:val="18"/>
              </w:rPr>
            </w:pPr>
          </w:p>
        </w:tc>
        <w:tc>
          <w:tcPr>
            <w:tcW w:w="9497" w:type="dxa"/>
            <w:shd w:val="clear" w:color="auto" w:fill="auto"/>
          </w:tcPr>
          <w:p w14:paraId="7FA6A67E" w14:textId="77777777" w:rsidR="0082197B" w:rsidRDefault="00A33E8F">
            <w:pPr>
              <w:spacing w:line="240" w:lineRule="auto"/>
              <w:rPr>
                <w:rFonts w:eastAsia="Century Gothic" w:cs="Arial"/>
                <w:sz w:val="18"/>
                <w:szCs w:val="18"/>
              </w:rPr>
            </w:pPr>
            <w:r>
              <w:rPr>
                <w:rFonts w:eastAsia="Century Gothic" w:cs="Arial"/>
                <w:sz w:val="18"/>
                <w:szCs w:val="18"/>
              </w:rPr>
              <w:t>Kontrollieren Sie die Lerndokumentation semesterweise?</w:t>
            </w:r>
          </w:p>
          <w:p w14:paraId="374E265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4C208C5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7B42E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C87059B" w14:textId="77777777">
        <w:tc>
          <w:tcPr>
            <w:tcW w:w="1838" w:type="dxa"/>
            <w:vMerge/>
            <w:shd w:val="clear" w:color="auto" w:fill="auto"/>
          </w:tcPr>
          <w:p w14:paraId="5843299A" w14:textId="77777777" w:rsidR="0082197B" w:rsidRDefault="0082197B">
            <w:pPr>
              <w:rPr>
                <w:rFonts w:eastAsia="Century Gothic" w:cs="Arial"/>
                <w:bCs/>
                <w:sz w:val="18"/>
                <w:szCs w:val="18"/>
              </w:rPr>
            </w:pPr>
          </w:p>
        </w:tc>
        <w:tc>
          <w:tcPr>
            <w:tcW w:w="1134" w:type="dxa"/>
          </w:tcPr>
          <w:p w14:paraId="239FEF42" w14:textId="77777777" w:rsidR="0082197B" w:rsidRDefault="0082197B">
            <w:pPr>
              <w:spacing w:line="240" w:lineRule="auto"/>
              <w:rPr>
                <w:rFonts w:eastAsia="Century Gothic" w:cs="Arial"/>
                <w:sz w:val="18"/>
                <w:szCs w:val="18"/>
              </w:rPr>
            </w:pPr>
          </w:p>
        </w:tc>
        <w:tc>
          <w:tcPr>
            <w:tcW w:w="9497" w:type="dxa"/>
            <w:shd w:val="clear" w:color="auto" w:fill="auto"/>
          </w:tcPr>
          <w:p w14:paraId="49AA898C" w14:textId="77777777" w:rsidR="0082197B" w:rsidRDefault="00A33E8F">
            <w:pPr>
              <w:spacing w:line="240" w:lineRule="auto"/>
              <w:rPr>
                <w:rFonts w:eastAsia="Century Gothic" w:cs="Arial"/>
                <w:sz w:val="18"/>
                <w:szCs w:val="18"/>
              </w:rPr>
            </w:pPr>
            <w:r>
              <w:rPr>
                <w:rFonts w:eastAsia="Century Gothic" w:cs="Arial"/>
                <w:sz w:val="18"/>
                <w:szCs w:val="18"/>
              </w:rPr>
              <w:t>Trägt das Instrument Lerndokumentation zur Verbesserung des Lernerfolges bei?</w:t>
            </w:r>
          </w:p>
          <w:p w14:paraId="2E6BA025" w14:textId="77777777" w:rsidR="0082197B" w:rsidRDefault="00A33E8F">
            <w:pPr>
              <w:spacing w:line="240" w:lineRule="auto"/>
              <w:rPr>
                <w:rFonts w:eastAsia="Century Gothic" w:cs="Arial"/>
                <w:sz w:val="18"/>
                <w:szCs w:val="18"/>
              </w:rPr>
            </w:pPr>
            <w:r>
              <w:rPr>
                <w:rFonts w:eastAsia="Century Gothic" w:cs="Arial"/>
                <w:sz w:val="18"/>
                <w:szCs w:val="18"/>
              </w:rPr>
              <w:t>falls nein, welche Verbesserungsvorschläge haben Sie?</w:t>
            </w:r>
          </w:p>
        </w:tc>
        <w:tc>
          <w:tcPr>
            <w:tcW w:w="2694" w:type="dxa"/>
            <w:shd w:val="clear" w:color="auto" w:fill="auto"/>
          </w:tcPr>
          <w:p w14:paraId="71EB6E93"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FDF403"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ABCD4C3" w14:textId="77777777">
        <w:tc>
          <w:tcPr>
            <w:tcW w:w="1838" w:type="dxa"/>
            <w:vMerge/>
            <w:shd w:val="clear" w:color="auto" w:fill="auto"/>
          </w:tcPr>
          <w:p w14:paraId="62EF0883" w14:textId="77777777" w:rsidR="0082197B" w:rsidRDefault="0082197B">
            <w:pPr>
              <w:rPr>
                <w:rFonts w:eastAsia="Century Gothic" w:cs="Arial"/>
                <w:bCs/>
                <w:sz w:val="18"/>
                <w:szCs w:val="18"/>
              </w:rPr>
            </w:pPr>
          </w:p>
        </w:tc>
        <w:tc>
          <w:tcPr>
            <w:tcW w:w="1134" w:type="dxa"/>
          </w:tcPr>
          <w:p w14:paraId="07267783" w14:textId="77777777" w:rsidR="0082197B" w:rsidRDefault="0082197B">
            <w:pPr>
              <w:spacing w:line="240" w:lineRule="auto"/>
              <w:rPr>
                <w:rFonts w:eastAsia="Century Gothic" w:cs="Arial"/>
                <w:sz w:val="18"/>
                <w:szCs w:val="18"/>
              </w:rPr>
            </w:pPr>
          </w:p>
        </w:tc>
        <w:tc>
          <w:tcPr>
            <w:tcW w:w="9497" w:type="dxa"/>
            <w:shd w:val="clear" w:color="auto" w:fill="auto"/>
          </w:tcPr>
          <w:p w14:paraId="69C3A1F9" w14:textId="77777777" w:rsidR="0082197B" w:rsidRPr="00D472B2" w:rsidRDefault="00A33E8F">
            <w:pPr>
              <w:spacing w:line="240" w:lineRule="auto"/>
              <w:rPr>
                <w:rFonts w:eastAsia="Century Gothic" w:cs="Arial"/>
                <w:sz w:val="18"/>
                <w:szCs w:val="18"/>
              </w:rPr>
            </w:pPr>
            <w:bookmarkStart w:id="2" w:name="_Hlk190328528"/>
            <w:r w:rsidRPr="00D472B2">
              <w:rPr>
                <w:rFonts w:eastAsia="Century Gothic" w:cs="Arial"/>
                <w:sz w:val="18"/>
                <w:szCs w:val="18"/>
              </w:rPr>
              <w:t>Führen Sie die Lerndokumentation laufend?</w:t>
            </w:r>
          </w:p>
          <w:p w14:paraId="1129AEF1" w14:textId="77777777" w:rsidR="0082197B" w:rsidRDefault="00A33E8F">
            <w:pPr>
              <w:spacing w:line="240" w:lineRule="auto"/>
              <w:rPr>
                <w:rFonts w:eastAsia="Century Gothic" w:cs="Arial"/>
                <w:sz w:val="18"/>
                <w:szCs w:val="18"/>
              </w:rPr>
            </w:pPr>
            <w:r w:rsidRPr="00D472B2">
              <w:rPr>
                <w:rFonts w:eastAsia="Century Gothic" w:cs="Arial"/>
                <w:sz w:val="18"/>
                <w:szCs w:val="18"/>
              </w:rPr>
              <w:t>falls nein, weshalb nicht?</w:t>
            </w:r>
            <w:bookmarkEnd w:id="2"/>
          </w:p>
        </w:tc>
        <w:tc>
          <w:tcPr>
            <w:tcW w:w="2694" w:type="dxa"/>
            <w:shd w:val="clear" w:color="auto" w:fill="auto"/>
          </w:tcPr>
          <w:p w14:paraId="07291318"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CE346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081C69F" w14:textId="77777777">
        <w:tc>
          <w:tcPr>
            <w:tcW w:w="1838" w:type="dxa"/>
            <w:vMerge/>
            <w:shd w:val="clear" w:color="auto" w:fill="auto"/>
          </w:tcPr>
          <w:p w14:paraId="393B4762" w14:textId="77777777" w:rsidR="0082197B" w:rsidRDefault="0082197B">
            <w:pPr>
              <w:rPr>
                <w:rFonts w:eastAsia="Century Gothic" w:cs="Arial"/>
                <w:bCs/>
                <w:sz w:val="18"/>
                <w:szCs w:val="18"/>
              </w:rPr>
            </w:pPr>
          </w:p>
        </w:tc>
        <w:tc>
          <w:tcPr>
            <w:tcW w:w="1134" w:type="dxa"/>
          </w:tcPr>
          <w:p w14:paraId="322E4EE6" w14:textId="77777777" w:rsidR="0082197B" w:rsidRDefault="0082197B">
            <w:pPr>
              <w:spacing w:line="240" w:lineRule="auto"/>
              <w:rPr>
                <w:rFonts w:eastAsia="Century Gothic" w:cs="Arial"/>
                <w:sz w:val="18"/>
                <w:szCs w:val="18"/>
              </w:rPr>
            </w:pPr>
          </w:p>
        </w:tc>
        <w:tc>
          <w:tcPr>
            <w:tcW w:w="9497" w:type="dxa"/>
            <w:shd w:val="clear" w:color="auto" w:fill="auto"/>
          </w:tcPr>
          <w:p w14:paraId="35958E4B" w14:textId="07C759C7" w:rsidR="0082197B" w:rsidRDefault="00A33E8F">
            <w:pPr>
              <w:spacing w:line="240" w:lineRule="auto"/>
              <w:rPr>
                <w:rFonts w:eastAsia="Century Gothic" w:cs="Arial"/>
                <w:sz w:val="18"/>
                <w:szCs w:val="18"/>
              </w:rPr>
            </w:pPr>
            <w:r>
              <w:rPr>
                <w:rFonts w:eastAsia="Century Gothic" w:cs="Arial"/>
                <w:sz w:val="18"/>
                <w:szCs w:val="18"/>
              </w:rPr>
              <w:t>Unterstützt Sie das Instrument Lerndokumentation</w:t>
            </w:r>
            <w:r w:rsidR="00533BBD">
              <w:rPr>
                <w:rFonts w:eastAsia="Century Gothic" w:cs="Arial"/>
                <w:sz w:val="18"/>
                <w:szCs w:val="18"/>
              </w:rPr>
              <w:t>,</w:t>
            </w:r>
            <w:r>
              <w:rPr>
                <w:rFonts w:eastAsia="Century Gothic" w:cs="Arial"/>
                <w:sz w:val="18"/>
                <w:szCs w:val="18"/>
              </w:rPr>
              <w:t xml:space="preserve"> um den Lernerfolg zu verbessern?</w:t>
            </w:r>
          </w:p>
          <w:p w14:paraId="4580AAB0"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7420FAC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04274A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8A8C6EA" w14:textId="77777777">
        <w:tc>
          <w:tcPr>
            <w:tcW w:w="1838" w:type="dxa"/>
            <w:vMerge/>
            <w:shd w:val="clear" w:color="auto" w:fill="auto"/>
          </w:tcPr>
          <w:p w14:paraId="0DAD6BBA" w14:textId="77777777" w:rsidR="0082197B" w:rsidRDefault="0082197B">
            <w:pPr>
              <w:rPr>
                <w:rFonts w:eastAsia="Century Gothic" w:cs="Arial"/>
                <w:bCs/>
                <w:sz w:val="18"/>
                <w:szCs w:val="18"/>
              </w:rPr>
            </w:pPr>
          </w:p>
        </w:tc>
        <w:tc>
          <w:tcPr>
            <w:tcW w:w="1134" w:type="dxa"/>
          </w:tcPr>
          <w:p w14:paraId="510A6742" w14:textId="77777777" w:rsidR="0082197B" w:rsidRDefault="0082197B">
            <w:pPr>
              <w:spacing w:line="240" w:lineRule="auto"/>
              <w:rPr>
                <w:rFonts w:eastAsia="Century Gothic" w:cs="Arial"/>
                <w:sz w:val="18"/>
                <w:szCs w:val="18"/>
              </w:rPr>
            </w:pPr>
          </w:p>
        </w:tc>
        <w:tc>
          <w:tcPr>
            <w:tcW w:w="9497" w:type="dxa"/>
            <w:shd w:val="clear" w:color="auto" w:fill="auto"/>
          </w:tcPr>
          <w:p w14:paraId="17282629" w14:textId="77777777" w:rsidR="0082197B" w:rsidRDefault="0082197B">
            <w:pPr>
              <w:spacing w:line="240" w:lineRule="auto"/>
              <w:rPr>
                <w:rFonts w:eastAsia="Century Gothic" w:cs="Arial"/>
                <w:sz w:val="18"/>
                <w:szCs w:val="18"/>
              </w:rPr>
            </w:pPr>
          </w:p>
        </w:tc>
        <w:tc>
          <w:tcPr>
            <w:tcW w:w="2694" w:type="dxa"/>
            <w:shd w:val="clear" w:color="auto" w:fill="auto"/>
          </w:tcPr>
          <w:p w14:paraId="7A4CA026" w14:textId="77777777" w:rsidR="0082197B" w:rsidRDefault="0082197B">
            <w:pPr>
              <w:spacing w:line="240" w:lineRule="auto"/>
              <w:rPr>
                <w:rFonts w:eastAsia="Century Gothic" w:cs="Arial"/>
                <w:bCs/>
                <w:sz w:val="18"/>
                <w:szCs w:val="18"/>
              </w:rPr>
            </w:pPr>
          </w:p>
        </w:tc>
      </w:tr>
      <w:tr w:rsidR="0082197B" w14:paraId="7B58F184" w14:textId="77777777">
        <w:tc>
          <w:tcPr>
            <w:tcW w:w="12469" w:type="dxa"/>
            <w:gridSpan w:val="3"/>
            <w:shd w:val="clear" w:color="auto" w:fill="D9D9D9" w:themeFill="background1" w:themeFillShade="D9"/>
          </w:tcPr>
          <w:p w14:paraId="2DE3FB9D" w14:textId="77777777" w:rsidR="0082197B" w:rsidRDefault="00A33E8F">
            <w:pPr>
              <w:spacing w:line="240" w:lineRule="auto"/>
              <w:rPr>
                <w:rFonts w:eastAsia="Century Gothic" w:cs="Arial"/>
                <w:b/>
                <w:i/>
                <w:iCs/>
                <w:sz w:val="18"/>
                <w:szCs w:val="18"/>
              </w:rPr>
            </w:pPr>
            <w:r>
              <w:rPr>
                <w:rFonts w:eastAsia="Century Gothic" w:cs="Arial"/>
                <w:b/>
                <w:i/>
                <w:iCs/>
                <w:sz w:val="18"/>
                <w:szCs w:val="18"/>
              </w:rPr>
              <w:t xml:space="preserve">wenn eine Lernplattform </w:t>
            </w:r>
            <w:proofErr w:type="gramStart"/>
            <w:r>
              <w:rPr>
                <w:rFonts w:eastAsia="Century Gothic" w:cs="Arial"/>
                <w:b/>
                <w:i/>
                <w:iCs/>
                <w:sz w:val="18"/>
                <w:szCs w:val="18"/>
              </w:rPr>
              <w:t>besteht</w:t>
            </w:r>
            <w:proofErr w:type="gramEnd"/>
          </w:p>
        </w:tc>
        <w:tc>
          <w:tcPr>
            <w:tcW w:w="2694" w:type="dxa"/>
            <w:shd w:val="clear" w:color="auto" w:fill="D9D9D9" w:themeFill="background1" w:themeFillShade="D9"/>
          </w:tcPr>
          <w:p w14:paraId="1E389280" w14:textId="77777777" w:rsidR="0082197B" w:rsidRDefault="0082197B">
            <w:pPr>
              <w:spacing w:line="240" w:lineRule="auto"/>
              <w:rPr>
                <w:rFonts w:eastAsia="Century Gothic" w:cs="Arial"/>
                <w:bCs/>
                <w:sz w:val="18"/>
                <w:szCs w:val="18"/>
              </w:rPr>
            </w:pPr>
          </w:p>
        </w:tc>
      </w:tr>
      <w:tr w:rsidR="0082197B" w14:paraId="2295AB3A" w14:textId="77777777">
        <w:tc>
          <w:tcPr>
            <w:tcW w:w="1838" w:type="dxa"/>
            <w:vMerge w:val="restart"/>
            <w:shd w:val="clear" w:color="auto" w:fill="auto"/>
          </w:tcPr>
          <w:p w14:paraId="1E365DED" w14:textId="77777777" w:rsidR="0082197B" w:rsidRDefault="0082197B">
            <w:pPr>
              <w:rPr>
                <w:rFonts w:eastAsia="Century Gothic" w:cs="Arial"/>
                <w:bCs/>
                <w:sz w:val="18"/>
                <w:szCs w:val="18"/>
              </w:rPr>
            </w:pPr>
          </w:p>
        </w:tc>
        <w:tc>
          <w:tcPr>
            <w:tcW w:w="1134" w:type="dxa"/>
          </w:tcPr>
          <w:p w14:paraId="26BE0213" w14:textId="77777777" w:rsidR="0082197B" w:rsidRDefault="0082197B">
            <w:pPr>
              <w:spacing w:line="240" w:lineRule="auto"/>
              <w:rPr>
                <w:rFonts w:eastAsia="Century Gothic" w:cs="Arial"/>
                <w:sz w:val="18"/>
                <w:szCs w:val="18"/>
              </w:rPr>
            </w:pPr>
          </w:p>
        </w:tc>
        <w:tc>
          <w:tcPr>
            <w:tcW w:w="9497" w:type="dxa"/>
            <w:shd w:val="clear" w:color="auto" w:fill="auto"/>
          </w:tcPr>
          <w:p w14:paraId="6262567C" w14:textId="77777777" w:rsidR="0082197B" w:rsidRDefault="00A33E8F">
            <w:pPr>
              <w:spacing w:line="240" w:lineRule="auto"/>
              <w:rPr>
                <w:rFonts w:eastAsia="Century Gothic" w:cs="Arial"/>
                <w:sz w:val="18"/>
                <w:szCs w:val="18"/>
              </w:rPr>
            </w:pPr>
            <w:r>
              <w:rPr>
                <w:rFonts w:eastAsia="Century Gothic" w:cs="Arial"/>
                <w:sz w:val="18"/>
                <w:szCs w:val="18"/>
              </w:rPr>
              <w:t>Unterstützt Sie die Lernplattform in Ihrem Ausbildungsauftrag?</w:t>
            </w:r>
          </w:p>
          <w:p w14:paraId="719CCD1A"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shd w:val="clear" w:color="auto" w:fill="auto"/>
          </w:tcPr>
          <w:p w14:paraId="27755A87"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C1EBF1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2092D95" w14:textId="77777777">
        <w:tc>
          <w:tcPr>
            <w:tcW w:w="1838" w:type="dxa"/>
            <w:vMerge/>
            <w:shd w:val="clear" w:color="auto" w:fill="auto"/>
          </w:tcPr>
          <w:p w14:paraId="62D689B0" w14:textId="77777777" w:rsidR="0082197B" w:rsidRDefault="0082197B">
            <w:pPr>
              <w:rPr>
                <w:rFonts w:eastAsia="Century Gothic" w:cs="Arial"/>
                <w:bCs/>
                <w:sz w:val="18"/>
                <w:szCs w:val="18"/>
              </w:rPr>
            </w:pPr>
          </w:p>
        </w:tc>
        <w:tc>
          <w:tcPr>
            <w:tcW w:w="1134" w:type="dxa"/>
          </w:tcPr>
          <w:p w14:paraId="5B6D18ED" w14:textId="77777777" w:rsidR="0082197B" w:rsidRDefault="0082197B">
            <w:pPr>
              <w:spacing w:line="240" w:lineRule="auto"/>
              <w:rPr>
                <w:rFonts w:eastAsia="Century Gothic" w:cs="Arial"/>
                <w:sz w:val="18"/>
                <w:szCs w:val="18"/>
              </w:rPr>
            </w:pPr>
          </w:p>
        </w:tc>
        <w:tc>
          <w:tcPr>
            <w:tcW w:w="9497" w:type="dxa"/>
            <w:shd w:val="clear" w:color="auto" w:fill="auto"/>
          </w:tcPr>
          <w:p w14:paraId="03621CD6" w14:textId="77777777" w:rsidR="0082197B" w:rsidRDefault="00A33E8F">
            <w:pPr>
              <w:spacing w:line="240" w:lineRule="auto"/>
              <w:rPr>
                <w:rFonts w:eastAsia="Century Gothic" w:cs="Arial"/>
                <w:sz w:val="18"/>
                <w:szCs w:val="18"/>
              </w:rPr>
            </w:pPr>
            <w:r>
              <w:rPr>
                <w:rFonts w:eastAsia="Century Gothic" w:cs="Arial"/>
                <w:sz w:val="18"/>
                <w:szCs w:val="18"/>
              </w:rPr>
              <w:t>Sind Sie mit der Lernplattform zufrieden?</w:t>
            </w:r>
          </w:p>
          <w:p w14:paraId="65F8DDF6" w14:textId="6FF050A5" w:rsidR="0082197B" w:rsidRDefault="00A33E8F">
            <w:pPr>
              <w:spacing w:line="240" w:lineRule="auto"/>
              <w:rPr>
                <w:rFonts w:eastAsia="Century Gothic" w:cs="Arial"/>
                <w:sz w:val="18"/>
                <w:szCs w:val="18"/>
              </w:rPr>
            </w:pPr>
            <w:r>
              <w:rPr>
                <w:rFonts w:eastAsia="Century Gothic" w:cs="Arial"/>
                <w:sz w:val="18"/>
                <w:szCs w:val="18"/>
              </w:rPr>
              <w:t xml:space="preserve">falls </w:t>
            </w:r>
            <w:r w:rsidR="00064223">
              <w:rPr>
                <w:rFonts w:eastAsia="Century Gothic" w:cs="Arial"/>
                <w:sz w:val="18"/>
                <w:szCs w:val="18"/>
              </w:rPr>
              <w:t>nicht zufrieden</w:t>
            </w:r>
            <w:r>
              <w:rPr>
                <w:rFonts w:eastAsia="Century Gothic" w:cs="Arial"/>
                <w:sz w:val="18"/>
                <w:szCs w:val="18"/>
              </w:rPr>
              <w:t>, Begründung und Vorschläge zur Verbesserung</w:t>
            </w:r>
          </w:p>
        </w:tc>
        <w:tc>
          <w:tcPr>
            <w:tcW w:w="2694" w:type="dxa"/>
            <w:shd w:val="clear" w:color="auto" w:fill="auto"/>
          </w:tcPr>
          <w:p w14:paraId="17680441"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C77FBF2"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0EFA702" w14:textId="77777777">
        <w:tc>
          <w:tcPr>
            <w:tcW w:w="1838" w:type="dxa"/>
            <w:vMerge/>
            <w:shd w:val="clear" w:color="auto" w:fill="auto"/>
          </w:tcPr>
          <w:p w14:paraId="65268F95" w14:textId="77777777" w:rsidR="0082197B" w:rsidRDefault="0082197B">
            <w:pPr>
              <w:rPr>
                <w:rFonts w:eastAsia="Century Gothic" w:cs="Arial"/>
                <w:bCs/>
                <w:sz w:val="18"/>
                <w:szCs w:val="18"/>
              </w:rPr>
            </w:pPr>
          </w:p>
        </w:tc>
        <w:tc>
          <w:tcPr>
            <w:tcW w:w="1134" w:type="dxa"/>
          </w:tcPr>
          <w:p w14:paraId="135F3B0C" w14:textId="77777777" w:rsidR="0082197B" w:rsidRDefault="0082197B">
            <w:pPr>
              <w:spacing w:line="240" w:lineRule="auto"/>
              <w:rPr>
                <w:rFonts w:eastAsia="Century Gothic" w:cs="Arial"/>
                <w:sz w:val="18"/>
                <w:szCs w:val="18"/>
              </w:rPr>
            </w:pPr>
          </w:p>
        </w:tc>
        <w:tc>
          <w:tcPr>
            <w:tcW w:w="9497" w:type="dxa"/>
            <w:shd w:val="clear" w:color="auto" w:fill="auto"/>
          </w:tcPr>
          <w:p w14:paraId="4768EEC3" w14:textId="77777777" w:rsidR="0082197B" w:rsidRDefault="0082197B">
            <w:pPr>
              <w:spacing w:line="240" w:lineRule="auto"/>
              <w:rPr>
                <w:rFonts w:eastAsia="Century Gothic" w:cs="Arial"/>
                <w:sz w:val="18"/>
                <w:szCs w:val="18"/>
              </w:rPr>
            </w:pPr>
          </w:p>
        </w:tc>
        <w:tc>
          <w:tcPr>
            <w:tcW w:w="2694" w:type="dxa"/>
            <w:shd w:val="clear" w:color="auto" w:fill="auto"/>
          </w:tcPr>
          <w:p w14:paraId="1F9C798C" w14:textId="77777777" w:rsidR="0082197B" w:rsidRDefault="0082197B">
            <w:pPr>
              <w:spacing w:line="240" w:lineRule="auto"/>
              <w:rPr>
                <w:rFonts w:eastAsia="Century Gothic" w:cs="Arial"/>
                <w:bCs/>
                <w:sz w:val="18"/>
                <w:szCs w:val="18"/>
              </w:rPr>
            </w:pPr>
          </w:p>
        </w:tc>
      </w:tr>
      <w:tr w:rsidR="0082197B" w14:paraId="6BF3F637" w14:textId="77777777">
        <w:tc>
          <w:tcPr>
            <w:tcW w:w="12469" w:type="dxa"/>
            <w:gridSpan w:val="3"/>
            <w:shd w:val="clear" w:color="auto" w:fill="D9D9D9" w:themeFill="background1" w:themeFillShade="D9"/>
          </w:tcPr>
          <w:p w14:paraId="14E6C594" w14:textId="77777777" w:rsidR="0082197B" w:rsidRDefault="00A33E8F">
            <w:pPr>
              <w:rPr>
                <w:rFonts w:eastAsia="Century Gothic" w:cs="Arial"/>
                <w:b/>
                <w:i/>
                <w:iCs/>
                <w:sz w:val="18"/>
                <w:szCs w:val="18"/>
              </w:rPr>
            </w:pPr>
            <w:r>
              <w:rPr>
                <w:rFonts w:eastAsia="Century Gothic" w:cs="Arial"/>
                <w:b/>
                <w:i/>
                <w:iCs/>
                <w:sz w:val="18"/>
                <w:szCs w:val="18"/>
              </w:rPr>
              <w:t xml:space="preserve">Wenn im Lehrbetrieb betriebliche Erfahrungsnoten </w:t>
            </w:r>
            <w:proofErr w:type="gramStart"/>
            <w:r>
              <w:rPr>
                <w:rFonts w:eastAsia="Century Gothic" w:cs="Arial"/>
                <w:b/>
                <w:i/>
                <w:iCs/>
                <w:sz w:val="18"/>
                <w:szCs w:val="18"/>
              </w:rPr>
              <w:t>erstellt</w:t>
            </w:r>
            <w:proofErr w:type="gramEnd"/>
            <w:r>
              <w:rPr>
                <w:rFonts w:eastAsia="Century Gothic" w:cs="Arial"/>
                <w:b/>
                <w:i/>
                <w:iCs/>
                <w:sz w:val="18"/>
                <w:szCs w:val="18"/>
              </w:rPr>
              <w:t xml:space="preserve"> werden</w:t>
            </w:r>
          </w:p>
        </w:tc>
        <w:tc>
          <w:tcPr>
            <w:tcW w:w="2694" w:type="dxa"/>
            <w:shd w:val="clear" w:color="auto" w:fill="D9D9D9" w:themeFill="background1" w:themeFillShade="D9"/>
          </w:tcPr>
          <w:p w14:paraId="74368E09" w14:textId="77777777" w:rsidR="0082197B" w:rsidRDefault="0082197B">
            <w:pPr>
              <w:spacing w:line="240" w:lineRule="auto"/>
              <w:rPr>
                <w:rFonts w:eastAsia="Century Gothic" w:cs="Arial"/>
                <w:bCs/>
                <w:sz w:val="18"/>
                <w:szCs w:val="18"/>
              </w:rPr>
            </w:pPr>
          </w:p>
        </w:tc>
      </w:tr>
      <w:tr w:rsidR="0082197B" w14:paraId="4056F78C" w14:textId="77777777">
        <w:tc>
          <w:tcPr>
            <w:tcW w:w="1838" w:type="dxa"/>
            <w:vMerge w:val="restart"/>
            <w:shd w:val="clear" w:color="auto" w:fill="auto"/>
          </w:tcPr>
          <w:p w14:paraId="09397B11" w14:textId="77777777" w:rsidR="0082197B" w:rsidRDefault="0082197B">
            <w:pPr>
              <w:rPr>
                <w:rFonts w:eastAsia="Century Gothic" w:cs="Arial"/>
                <w:bCs/>
                <w:sz w:val="18"/>
                <w:szCs w:val="18"/>
              </w:rPr>
            </w:pPr>
          </w:p>
        </w:tc>
        <w:tc>
          <w:tcPr>
            <w:tcW w:w="1134" w:type="dxa"/>
          </w:tcPr>
          <w:p w14:paraId="7D3301FB" w14:textId="77777777" w:rsidR="0082197B" w:rsidRDefault="0082197B">
            <w:pPr>
              <w:spacing w:line="240" w:lineRule="auto"/>
              <w:rPr>
                <w:rFonts w:eastAsia="Century Gothic" w:cs="Arial"/>
                <w:sz w:val="18"/>
                <w:szCs w:val="18"/>
              </w:rPr>
            </w:pPr>
          </w:p>
        </w:tc>
        <w:tc>
          <w:tcPr>
            <w:tcW w:w="9497" w:type="dxa"/>
            <w:shd w:val="clear" w:color="auto" w:fill="auto"/>
          </w:tcPr>
          <w:p w14:paraId="28DFECFA" w14:textId="11CF08FD" w:rsidR="0082197B" w:rsidRDefault="00A33E8F">
            <w:pPr>
              <w:spacing w:line="240" w:lineRule="auto"/>
              <w:rPr>
                <w:rFonts w:eastAsia="Century Gothic" w:cs="Arial"/>
                <w:sz w:val="18"/>
                <w:szCs w:val="18"/>
              </w:rPr>
            </w:pPr>
            <w:r>
              <w:rPr>
                <w:rFonts w:eastAsia="Century Gothic" w:cs="Arial"/>
                <w:sz w:val="18"/>
                <w:szCs w:val="18"/>
              </w:rPr>
              <w:t>Hat sich der Einbezug der Leistung im Lehrbetrieb (Kompetenznachweis</w:t>
            </w:r>
            <w:r w:rsidR="004C2F41">
              <w:rPr>
                <w:rFonts w:eastAsia="Century Gothic" w:cs="Arial"/>
                <w:sz w:val="18"/>
                <w:szCs w:val="18"/>
              </w:rPr>
              <w:t xml:space="preserve">, </w:t>
            </w:r>
            <w:r>
              <w:rPr>
                <w:rFonts w:eastAsia="Century Gothic" w:cs="Arial"/>
                <w:sz w:val="18"/>
                <w:szCs w:val="18"/>
              </w:rPr>
              <w:t>Note für die Bildung in beruflicher Praxis) in die Berechnung der Erfahrungsnote bewährt?</w:t>
            </w:r>
          </w:p>
          <w:p w14:paraId="3192F0CA"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6D2C312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5367633D"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55ADE45" w14:textId="77777777">
        <w:tc>
          <w:tcPr>
            <w:tcW w:w="1838" w:type="dxa"/>
            <w:vMerge/>
            <w:shd w:val="clear" w:color="auto" w:fill="auto"/>
          </w:tcPr>
          <w:p w14:paraId="63638E46" w14:textId="77777777" w:rsidR="0082197B" w:rsidRDefault="0082197B">
            <w:pPr>
              <w:rPr>
                <w:rFonts w:eastAsia="Century Gothic" w:cs="Arial"/>
                <w:bCs/>
                <w:sz w:val="18"/>
                <w:szCs w:val="18"/>
              </w:rPr>
            </w:pPr>
          </w:p>
        </w:tc>
        <w:tc>
          <w:tcPr>
            <w:tcW w:w="1134" w:type="dxa"/>
          </w:tcPr>
          <w:p w14:paraId="7D55FA27" w14:textId="77777777" w:rsidR="0082197B" w:rsidRDefault="0082197B">
            <w:pPr>
              <w:spacing w:line="240" w:lineRule="auto"/>
              <w:rPr>
                <w:rFonts w:eastAsia="Century Gothic" w:cs="Arial"/>
                <w:sz w:val="18"/>
                <w:szCs w:val="18"/>
              </w:rPr>
            </w:pPr>
          </w:p>
        </w:tc>
        <w:tc>
          <w:tcPr>
            <w:tcW w:w="9497" w:type="dxa"/>
            <w:shd w:val="clear" w:color="auto" w:fill="auto"/>
          </w:tcPr>
          <w:p w14:paraId="666AAB7E"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„Bildung in beruflicher Praxis“ notwendig?</w:t>
            </w:r>
          </w:p>
          <w:p w14:paraId="2541EE65"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6D636890"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19AF4E48"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5AADCAA" w14:textId="77777777">
        <w:tc>
          <w:tcPr>
            <w:tcW w:w="1838" w:type="dxa"/>
            <w:vMerge/>
            <w:shd w:val="clear" w:color="auto" w:fill="auto"/>
          </w:tcPr>
          <w:p w14:paraId="3A0DED29" w14:textId="77777777" w:rsidR="0082197B" w:rsidRDefault="0082197B">
            <w:pPr>
              <w:rPr>
                <w:rFonts w:eastAsia="Century Gothic" w:cs="Arial"/>
                <w:bCs/>
                <w:sz w:val="18"/>
                <w:szCs w:val="18"/>
              </w:rPr>
            </w:pPr>
          </w:p>
        </w:tc>
        <w:tc>
          <w:tcPr>
            <w:tcW w:w="1134" w:type="dxa"/>
          </w:tcPr>
          <w:p w14:paraId="43500D8B" w14:textId="77777777" w:rsidR="0082197B" w:rsidRDefault="0082197B">
            <w:pPr>
              <w:spacing w:line="240" w:lineRule="auto"/>
              <w:rPr>
                <w:rFonts w:eastAsia="Century Gothic" w:cs="Arial"/>
                <w:sz w:val="18"/>
                <w:szCs w:val="18"/>
              </w:rPr>
            </w:pPr>
          </w:p>
        </w:tc>
        <w:tc>
          <w:tcPr>
            <w:tcW w:w="9497" w:type="dxa"/>
            <w:shd w:val="clear" w:color="auto" w:fill="auto"/>
          </w:tcPr>
          <w:p w14:paraId="71246A8E" w14:textId="77777777" w:rsidR="0082197B" w:rsidRDefault="00A33E8F">
            <w:pPr>
              <w:spacing w:line="240" w:lineRule="auto"/>
              <w:rPr>
                <w:rFonts w:eastAsia="Century Gothic" w:cs="Arial"/>
                <w:sz w:val="18"/>
                <w:szCs w:val="18"/>
              </w:rPr>
            </w:pPr>
            <w:r>
              <w:rPr>
                <w:rFonts w:eastAsia="Century Gothic" w:cs="Arial"/>
                <w:sz w:val="18"/>
                <w:szCs w:val="18"/>
              </w:rPr>
              <w:t>Sind Anpassungen im Prozess für die Meldung der Noten gewünscht?</w:t>
            </w:r>
          </w:p>
          <w:p w14:paraId="1D18BA5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58B1F6C5"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E54C8D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1D2F9FA" w14:textId="77777777">
        <w:tc>
          <w:tcPr>
            <w:tcW w:w="1838" w:type="dxa"/>
            <w:vMerge/>
            <w:shd w:val="clear" w:color="auto" w:fill="auto"/>
          </w:tcPr>
          <w:p w14:paraId="16E054CE" w14:textId="77777777" w:rsidR="0082197B" w:rsidRDefault="0082197B">
            <w:pPr>
              <w:rPr>
                <w:rFonts w:eastAsia="Century Gothic" w:cs="Arial"/>
                <w:bCs/>
                <w:sz w:val="18"/>
                <w:szCs w:val="18"/>
              </w:rPr>
            </w:pPr>
          </w:p>
        </w:tc>
        <w:tc>
          <w:tcPr>
            <w:tcW w:w="1134" w:type="dxa"/>
          </w:tcPr>
          <w:p w14:paraId="37221DA8" w14:textId="77777777" w:rsidR="0082197B" w:rsidRDefault="0082197B">
            <w:pPr>
              <w:spacing w:line="240" w:lineRule="auto"/>
              <w:rPr>
                <w:rFonts w:eastAsia="Century Gothic" w:cs="Arial"/>
                <w:sz w:val="18"/>
                <w:szCs w:val="18"/>
              </w:rPr>
            </w:pPr>
          </w:p>
        </w:tc>
        <w:tc>
          <w:tcPr>
            <w:tcW w:w="9497" w:type="dxa"/>
            <w:shd w:val="clear" w:color="auto" w:fill="auto"/>
          </w:tcPr>
          <w:p w14:paraId="32D88010" w14:textId="77777777" w:rsidR="0082197B" w:rsidRDefault="00A33E8F">
            <w:pPr>
              <w:spacing w:line="240" w:lineRule="auto"/>
              <w:rPr>
                <w:rFonts w:eastAsia="Century Gothic" w:cs="Arial"/>
                <w:sz w:val="18"/>
                <w:szCs w:val="18"/>
              </w:rPr>
            </w:pPr>
            <w:r>
              <w:rPr>
                <w:rFonts w:eastAsia="Century Gothic" w:cs="Arial"/>
                <w:sz w:val="18"/>
                <w:szCs w:val="18"/>
              </w:rPr>
              <w:t>Wie schätzen Sie den Aufwand der Ermittlung der Noten in Ihrem Betrieb ein?</w:t>
            </w:r>
          </w:p>
          <w:p w14:paraId="36B5AAF9" w14:textId="1DF86F98" w:rsidR="0082197B" w:rsidRDefault="00A33E8F">
            <w:pPr>
              <w:spacing w:line="240" w:lineRule="auto"/>
              <w:rPr>
                <w:rFonts w:eastAsia="Century Gothic" w:cs="Arial"/>
                <w:sz w:val="18"/>
                <w:szCs w:val="18"/>
              </w:rPr>
            </w:pPr>
            <w:r>
              <w:rPr>
                <w:rFonts w:eastAsia="Century Gothic" w:cs="Arial"/>
                <w:sz w:val="18"/>
                <w:szCs w:val="18"/>
              </w:rPr>
              <w:t xml:space="preserve">falls hoch: Was könnte den Aufwand reduzieren </w:t>
            </w:r>
            <w:r w:rsidR="004C2F41">
              <w:rPr>
                <w:rFonts w:eastAsia="Century Gothic" w:cs="Arial"/>
                <w:sz w:val="18"/>
                <w:szCs w:val="18"/>
              </w:rPr>
              <w:t>oder</w:t>
            </w:r>
            <w:r>
              <w:rPr>
                <w:rFonts w:eastAsia="Century Gothic" w:cs="Arial"/>
                <w:sz w:val="18"/>
                <w:szCs w:val="18"/>
              </w:rPr>
              <w:t xml:space="preserve"> was könnte entlasten?</w:t>
            </w:r>
          </w:p>
        </w:tc>
        <w:tc>
          <w:tcPr>
            <w:tcW w:w="2694" w:type="dxa"/>
            <w:shd w:val="clear" w:color="auto" w:fill="auto"/>
          </w:tcPr>
          <w:p w14:paraId="726CDF08" w14:textId="77777777" w:rsidR="0082197B" w:rsidRDefault="00A33E8F">
            <w:pPr>
              <w:spacing w:line="240" w:lineRule="auto"/>
              <w:rPr>
                <w:rFonts w:eastAsia="Century Gothic" w:cs="Arial"/>
                <w:bCs/>
                <w:sz w:val="18"/>
                <w:szCs w:val="18"/>
              </w:rPr>
            </w:pPr>
            <w:r>
              <w:rPr>
                <w:rFonts w:eastAsia="Century Gothic" w:cs="Arial"/>
                <w:bCs/>
                <w:sz w:val="18"/>
                <w:szCs w:val="18"/>
              </w:rPr>
              <w:t>hoch/mittel/tief</w:t>
            </w:r>
          </w:p>
          <w:p w14:paraId="55B5282C"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E5AB729" w14:textId="77777777">
        <w:tc>
          <w:tcPr>
            <w:tcW w:w="1838" w:type="dxa"/>
            <w:vMerge/>
            <w:shd w:val="clear" w:color="auto" w:fill="auto"/>
          </w:tcPr>
          <w:p w14:paraId="35CCA511" w14:textId="77777777" w:rsidR="0082197B" w:rsidRDefault="0082197B">
            <w:pPr>
              <w:rPr>
                <w:rFonts w:eastAsia="Century Gothic" w:cs="Arial"/>
                <w:bCs/>
                <w:sz w:val="18"/>
                <w:szCs w:val="18"/>
              </w:rPr>
            </w:pPr>
          </w:p>
        </w:tc>
        <w:tc>
          <w:tcPr>
            <w:tcW w:w="1134" w:type="dxa"/>
          </w:tcPr>
          <w:p w14:paraId="06E54E54" w14:textId="77777777" w:rsidR="0082197B" w:rsidRDefault="0082197B">
            <w:pPr>
              <w:spacing w:line="240" w:lineRule="auto"/>
              <w:rPr>
                <w:rFonts w:eastAsia="Century Gothic" w:cs="Arial"/>
                <w:sz w:val="18"/>
                <w:szCs w:val="18"/>
              </w:rPr>
            </w:pPr>
          </w:p>
        </w:tc>
        <w:tc>
          <w:tcPr>
            <w:tcW w:w="9497" w:type="dxa"/>
            <w:shd w:val="clear" w:color="auto" w:fill="auto"/>
          </w:tcPr>
          <w:p w14:paraId="25FA9521" w14:textId="77777777" w:rsidR="0082197B" w:rsidRDefault="0082197B">
            <w:pPr>
              <w:spacing w:line="240" w:lineRule="auto"/>
              <w:rPr>
                <w:rFonts w:eastAsia="Century Gothic" w:cs="Arial"/>
                <w:sz w:val="18"/>
                <w:szCs w:val="18"/>
              </w:rPr>
            </w:pPr>
          </w:p>
        </w:tc>
        <w:tc>
          <w:tcPr>
            <w:tcW w:w="2694" w:type="dxa"/>
            <w:shd w:val="clear" w:color="auto" w:fill="auto"/>
          </w:tcPr>
          <w:p w14:paraId="1937D7B3" w14:textId="77777777" w:rsidR="0082197B" w:rsidRDefault="0082197B">
            <w:pPr>
              <w:spacing w:line="240" w:lineRule="auto"/>
              <w:rPr>
                <w:rFonts w:eastAsia="Century Gothic" w:cs="Arial"/>
                <w:bCs/>
                <w:sz w:val="18"/>
                <w:szCs w:val="18"/>
              </w:rPr>
            </w:pPr>
          </w:p>
        </w:tc>
      </w:tr>
      <w:tr w:rsidR="0082197B" w14:paraId="4E98B5B8" w14:textId="77777777">
        <w:tc>
          <w:tcPr>
            <w:tcW w:w="12469" w:type="dxa"/>
            <w:gridSpan w:val="3"/>
            <w:shd w:val="clear" w:color="auto" w:fill="D9D9D9" w:themeFill="background1" w:themeFillShade="D9"/>
          </w:tcPr>
          <w:p w14:paraId="49315E29" w14:textId="77777777" w:rsidR="0082197B" w:rsidRDefault="00A33E8F">
            <w:pPr>
              <w:rPr>
                <w:rFonts w:eastAsia="Century Gothic" w:cs="Arial"/>
                <w:b/>
                <w:sz w:val="18"/>
                <w:szCs w:val="18"/>
              </w:rPr>
            </w:pPr>
            <w:r>
              <w:rPr>
                <w:rFonts w:eastAsia="Century Gothic" w:cs="Arial"/>
                <w:b/>
                <w:sz w:val="18"/>
                <w:szCs w:val="18"/>
              </w:rPr>
              <w:t>Spezifische Fragen zum Lernort überbetriebliche Kurse (</w:t>
            </w:r>
            <w:proofErr w:type="spellStart"/>
            <w:r>
              <w:rPr>
                <w:rFonts w:eastAsia="Century Gothic" w:cs="Arial"/>
                <w:b/>
                <w:sz w:val="18"/>
                <w:szCs w:val="18"/>
              </w:rPr>
              <w:t>üK</w:t>
            </w:r>
            <w:proofErr w:type="spellEnd"/>
            <w:r>
              <w:rPr>
                <w:rFonts w:eastAsia="Century Gothic" w:cs="Arial"/>
                <w:b/>
                <w:sz w:val="18"/>
                <w:szCs w:val="18"/>
              </w:rPr>
              <w:t>)</w:t>
            </w:r>
          </w:p>
        </w:tc>
        <w:tc>
          <w:tcPr>
            <w:tcW w:w="2694" w:type="dxa"/>
            <w:shd w:val="clear" w:color="auto" w:fill="D9D9D9" w:themeFill="background1" w:themeFillShade="D9"/>
          </w:tcPr>
          <w:p w14:paraId="05F62291" w14:textId="77777777" w:rsidR="0082197B" w:rsidRDefault="0082197B">
            <w:pPr>
              <w:spacing w:line="240" w:lineRule="auto"/>
              <w:rPr>
                <w:rFonts w:eastAsia="Century Gothic" w:cs="Arial"/>
                <w:bCs/>
                <w:sz w:val="18"/>
                <w:szCs w:val="18"/>
              </w:rPr>
            </w:pPr>
          </w:p>
        </w:tc>
      </w:tr>
      <w:tr w:rsidR="0082197B" w14:paraId="2A4516EE" w14:textId="77777777">
        <w:tc>
          <w:tcPr>
            <w:tcW w:w="1838" w:type="dxa"/>
            <w:vMerge w:val="restart"/>
            <w:shd w:val="clear" w:color="auto" w:fill="auto"/>
          </w:tcPr>
          <w:p w14:paraId="538031A7" w14:textId="77777777" w:rsidR="0082197B" w:rsidRDefault="0082197B">
            <w:pPr>
              <w:rPr>
                <w:rFonts w:eastAsia="Century Gothic" w:cs="Arial"/>
                <w:bCs/>
                <w:sz w:val="18"/>
                <w:szCs w:val="18"/>
              </w:rPr>
            </w:pPr>
          </w:p>
        </w:tc>
        <w:tc>
          <w:tcPr>
            <w:tcW w:w="1134" w:type="dxa"/>
          </w:tcPr>
          <w:p w14:paraId="77FDBD64" w14:textId="77777777" w:rsidR="0082197B" w:rsidRDefault="0082197B">
            <w:pPr>
              <w:spacing w:line="240" w:lineRule="auto"/>
              <w:rPr>
                <w:rFonts w:eastAsia="Century Gothic" w:cs="Arial"/>
                <w:sz w:val="18"/>
                <w:szCs w:val="18"/>
              </w:rPr>
            </w:pPr>
          </w:p>
        </w:tc>
        <w:tc>
          <w:tcPr>
            <w:tcW w:w="9497" w:type="dxa"/>
            <w:shd w:val="clear" w:color="auto" w:fill="auto"/>
          </w:tcPr>
          <w:p w14:paraId="5C578A7B" w14:textId="77777777" w:rsidR="0082197B" w:rsidRDefault="00A33E8F">
            <w:pPr>
              <w:spacing w:line="240" w:lineRule="auto"/>
              <w:rPr>
                <w:rFonts w:eastAsia="Century Gothic" w:cs="Arial"/>
                <w:sz w:val="18"/>
                <w:szCs w:val="18"/>
              </w:rPr>
            </w:pPr>
            <w:r>
              <w:rPr>
                <w:rFonts w:eastAsia="Century Gothic" w:cs="Arial"/>
                <w:sz w:val="18"/>
                <w:szCs w:val="18"/>
              </w:rPr>
              <w:t xml:space="preserve">Stimmen die Ziele und Anforderungen für die Ausbildung in den </w:t>
            </w:r>
            <w:proofErr w:type="spellStart"/>
            <w:r>
              <w:rPr>
                <w:rFonts w:eastAsia="Century Gothic" w:cs="Arial"/>
                <w:sz w:val="18"/>
                <w:szCs w:val="18"/>
              </w:rPr>
              <w:t>üK</w:t>
            </w:r>
            <w:proofErr w:type="spellEnd"/>
            <w:r>
              <w:rPr>
                <w:rFonts w:eastAsia="Century Gothic" w:cs="Arial"/>
                <w:sz w:val="18"/>
                <w:szCs w:val="18"/>
              </w:rPr>
              <w:t xml:space="preserve"> mit der Praxis überein?</w:t>
            </w:r>
          </w:p>
          <w:p w14:paraId="256872EB"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330D59D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23D71D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19B1EA4" w14:textId="77777777">
        <w:tc>
          <w:tcPr>
            <w:tcW w:w="1838" w:type="dxa"/>
            <w:vMerge/>
            <w:shd w:val="clear" w:color="auto" w:fill="auto"/>
          </w:tcPr>
          <w:p w14:paraId="378D696D" w14:textId="77777777" w:rsidR="0082197B" w:rsidRDefault="0082197B">
            <w:pPr>
              <w:rPr>
                <w:rFonts w:eastAsia="Century Gothic" w:cs="Arial"/>
                <w:bCs/>
                <w:sz w:val="18"/>
                <w:szCs w:val="18"/>
              </w:rPr>
            </w:pPr>
          </w:p>
        </w:tc>
        <w:tc>
          <w:tcPr>
            <w:tcW w:w="1134" w:type="dxa"/>
          </w:tcPr>
          <w:p w14:paraId="47124095" w14:textId="77777777" w:rsidR="0082197B" w:rsidRDefault="0082197B">
            <w:pPr>
              <w:spacing w:line="240" w:lineRule="auto"/>
              <w:rPr>
                <w:rFonts w:eastAsia="Century Gothic" w:cs="Arial"/>
                <w:sz w:val="18"/>
                <w:szCs w:val="18"/>
              </w:rPr>
            </w:pPr>
          </w:p>
        </w:tc>
        <w:tc>
          <w:tcPr>
            <w:tcW w:w="9497" w:type="dxa"/>
            <w:shd w:val="clear" w:color="auto" w:fill="auto"/>
          </w:tcPr>
          <w:p w14:paraId="224460A2" w14:textId="77777777" w:rsidR="0082197B" w:rsidRDefault="00A33E8F">
            <w:pPr>
              <w:spacing w:line="240" w:lineRule="auto"/>
              <w:rPr>
                <w:rFonts w:eastAsia="Century Gothic" w:cs="Arial"/>
                <w:sz w:val="18"/>
                <w:szCs w:val="18"/>
              </w:rPr>
            </w:pPr>
            <w:r>
              <w:rPr>
                <w:rFonts w:eastAsia="Century Gothic" w:cs="Arial"/>
                <w:sz w:val="18"/>
                <w:szCs w:val="18"/>
              </w:rPr>
              <w:t xml:space="preserve">Ergänzen die Inhalte der </w:t>
            </w:r>
            <w:proofErr w:type="spellStart"/>
            <w:r>
              <w:rPr>
                <w:rFonts w:eastAsia="Century Gothic" w:cs="Arial"/>
                <w:sz w:val="18"/>
                <w:szCs w:val="18"/>
              </w:rPr>
              <w:t>üK</w:t>
            </w:r>
            <w:proofErr w:type="spellEnd"/>
            <w:r>
              <w:rPr>
                <w:rFonts w:eastAsia="Century Gothic" w:cs="Arial"/>
                <w:sz w:val="18"/>
                <w:szCs w:val="18"/>
              </w:rPr>
              <w:t xml:space="preserve"> die Ausbildung im Betrieb?</w:t>
            </w:r>
          </w:p>
          <w:p w14:paraId="343BEBC9" w14:textId="77777777" w:rsidR="0082197B" w:rsidRDefault="00A33E8F">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79D15C0D"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6FC55D5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67CE9CB3" w14:textId="77777777">
        <w:tc>
          <w:tcPr>
            <w:tcW w:w="1838" w:type="dxa"/>
            <w:vMerge/>
            <w:shd w:val="clear" w:color="auto" w:fill="auto"/>
          </w:tcPr>
          <w:p w14:paraId="36F31E12" w14:textId="77777777" w:rsidR="0082197B" w:rsidRDefault="0082197B">
            <w:pPr>
              <w:rPr>
                <w:rFonts w:eastAsia="Century Gothic" w:cs="Arial"/>
                <w:bCs/>
                <w:sz w:val="18"/>
                <w:szCs w:val="18"/>
              </w:rPr>
            </w:pPr>
          </w:p>
        </w:tc>
        <w:tc>
          <w:tcPr>
            <w:tcW w:w="1134" w:type="dxa"/>
          </w:tcPr>
          <w:p w14:paraId="27D55DA0" w14:textId="77777777" w:rsidR="0082197B" w:rsidRDefault="0082197B">
            <w:pPr>
              <w:spacing w:line="240" w:lineRule="auto"/>
              <w:rPr>
                <w:rFonts w:eastAsia="Century Gothic" w:cs="Arial"/>
                <w:sz w:val="18"/>
                <w:szCs w:val="18"/>
              </w:rPr>
            </w:pPr>
          </w:p>
        </w:tc>
        <w:tc>
          <w:tcPr>
            <w:tcW w:w="9497" w:type="dxa"/>
            <w:shd w:val="clear" w:color="auto" w:fill="auto"/>
          </w:tcPr>
          <w:p w14:paraId="3F759433" w14:textId="77777777" w:rsidR="0082197B" w:rsidRDefault="00A33E8F">
            <w:pPr>
              <w:spacing w:line="240" w:lineRule="auto"/>
              <w:rPr>
                <w:rFonts w:eastAsia="Century Gothic" w:cs="Arial"/>
                <w:sz w:val="18"/>
                <w:szCs w:val="18"/>
              </w:rPr>
            </w:pPr>
            <w:r>
              <w:rPr>
                <w:rFonts w:eastAsia="Century Gothic" w:cs="Arial"/>
                <w:sz w:val="18"/>
                <w:szCs w:val="18"/>
              </w:rPr>
              <w:t xml:space="preserve">Welche Inhalte fehlen aus Ihrer Sicht in den </w:t>
            </w:r>
            <w:proofErr w:type="spellStart"/>
            <w:r>
              <w:rPr>
                <w:rFonts w:eastAsia="Century Gothic" w:cs="Arial"/>
                <w:sz w:val="18"/>
                <w:szCs w:val="18"/>
              </w:rPr>
              <w:t>üK</w:t>
            </w:r>
            <w:proofErr w:type="spellEnd"/>
            <w:r>
              <w:rPr>
                <w:rFonts w:eastAsia="Century Gothic" w:cs="Arial"/>
                <w:sz w:val="18"/>
                <w:szCs w:val="18"/>
              </w:rPr>
              <w:t>?</w:t>
            </w:r>
          </w:p>
          <w:p w14:paraId="1CC33089"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shd w:val="clear" w:color="auto" w:fill="auto"/>
          </w:tcPr>
          <w:p w14:paraId="0729C09B"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16737DDD" w14:textId="77777777">
        <w:tc>
          <w:tcPr>
            <w:tcW w:w="1838" w:type="dxa"/>
            <w:vMerge/>
            <w:shd w:val="clear" w:color="auto" w:fill="auto"/>
          </w:tcPr>
          <w:p w14:paraId="7C5E672D" w14:textId="77777777" w:rsidR="0082197B" w:rsidRDefault="0082197B">
            <w:pPr>
              <w:rPr>
                <w:rFonts w:eastAsia="Century Gothic" w:cs="Arial"/>
                <w:bCs/>
                <w:sz w:val="18"/>
                <w:szCs w:val="18"/>
              </w:rPr>
            </w:pPr>
          </w:p>
        </w:tc>
        <w:tc>
          <w:tcPr>
            <w:tcW w:w="1134" w:type="dxa"/>
          </w:tcPr>
          <w:p w14:paraId="4CA9159E" w14:textId="77777777" w:rsidR="0082197B" w:rsidRDefault="0082197B">
            <w:pPr>
              <w:spacing w:line="240" w:lineRule="auto"/>
              <w:rPr>
                <w:rFonts w:eastAsia="Century Gothic" w:cs="Arial"/>
                <w:sz w:val="18"/>
                <w:szCs w:val="18"/>
              </w:rPr>
            </w:pPr>
          </w:p>
        </w:tc>
        <w:tc>
          <w:tcPr>
            <w:tcW w:w="9497" w:type="dxa"/>
            <w:shd w:val="clear" w:color="auto" w:fill="auto"/>
          </w:tcPr>
          <w:p w14:paraId="0DAF3A60" w14:textId="77777777" w:rsidR="0082197B" w:rsidRDefault="00A33E8F">
            <w:pPr>
              <w:spacing w:line="240" w:lineRule="auto"/>
              <w:rPr>
                <w:rFonts w:eastAsia="Century Gothic" w:cs="Arial"/>
                <w:sz w:val="18"/>
                <w:szCs w:val="18"/>
              </w:rPr>
            </w:pPr>
            <w:r>
              <w:rPr>
                <w:rFonts w:eastAsia="Century Gothic" w:cs="Arial"/>
                <w:sz w:val="18"/>
                <w:szCs w:val="18"/>
              </w:rPr>
              <w:t>Welche Inhalte sind nicht mehr relevant?</w:t>
            </w:r>
          </w:p>
          <w:p w14:paraId="165F1E8A" w14:textId="77777777" w:rsidR="0082197B" w:rsidRDefault="00A33E8F">
            <w:pPr>
              <w:spacing w:line="240" w:lineRule="auto"/>
              <w:rPr>
                <w:rFonts w:eastAsia="Century Gothic" w:cs="Arial"/>
                <w:sz w:val="18"/>
                <w:szCs w:val="18"/>
              </w:rPr>
            </w:pPr>
            <w:r>
              <w:rPr>
                <w:rFonts w:eastAsia="Century Gothic" w:cs="Arial"/>
                <w:sz w:val="18"/>
                <w:szCs w:val="18"/>
              </w:rPr>
              <w:t>Teilen Sie uns konkrete Themen mit</w:t>
            </w:r>
          </w:p>
        </w:tc>
        <w:tc>
          <w:tcPr>
            <w:tcW w:w="2694" w:type="dxa"/>
            <w:shd w:val="clear" w:color="auto" w:fill="auto"/>
          </w:tcPr>
          <w:p w14:paraId="5A23474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4DBB268B" w14:textId="77777777">
        <w:tc>
          <w:tcPr>
            <w:tcW w:w="1838" w:type="dxa"/>
            <w:vMerge/>
            <w:shd w:val="clear" w:color="auto" w:fill="auto"/>
          </w:tcPr>
          <w:p w14:paraId="67B04ACB" w14:textId="77777777" w:rsidR="0082197B" w:rsidRDefault="0082197B">
            <w:pPr>
              <w:rPr>
                <w:rFonts w:eastAsia="Century Gothic" w:cs="Arial"/>
                <w:bCs/>
                <w:sz w:val="18"/>
                <w:szCs w:val="18"/>
              </w:rPr>
            </w:pPr>
          </w:p>
        </w:tc>
        <w:tc>
          <w:tcPr>
            <w:tcW w:w="1134" w:type="dxa"/>
          </w:tcPr>
          <w:p w14:paraId="713240D5" w14:textId="77777777" w:rsidR="0082197B" w:rsidRDefault="0082197B">
            <w:pPr>
              <w:spacing w:line="240" w:lineRule="auto"/>
              <w:rPr>
                <w:rFonts w:eastAsia="Century Gothic" w:cs="Arial"/>
                <w:sz w:val="18"/>
                <w:szCs w:val="18"/>
              </w:rPr>
            </w:pPr>
          </w:p>
        </w:tc>
        <w:tc>
          <w:tcPr>
            <w:tcW w:w="9497" w:type="dxa"/>
            <w:shd w:val="clear" w:color="auto" w:fill="auto"/>
          </w:tcPr>
          <w:p w14:paraId="2FEE2B95" w14:textId="77777777" w:rsidR="0082197B" w:rsidRDefault="00A33E8F">
            <w:pPr>
              <w:spacing w:line="240" w:lineRule="auto"/>
              <w:rPr>
                <w:rFonts w:eastAsia="Century Gothic" w:cs="Arial"/>
                <w:sz w:val="18"/>
                <w:szCs w:val="18"/>
              </w:rPr>
            </w:pPr>
            <w:r>
              <w:rPr>
                <w:rFonts w:eastAsia="Century Gothic" w:cs="Arial"/>
                <w:sz w:val="18"/>
                <w:szCs w:val="18"/>
              </w:rPr>
              <w:t xml:space="preserve">Können die Ziele der Ausbildung in den </w:t>
            </w:r>
            <w:proofErr w:type="spellStart"/>
            <w:r>
              <w:rPr>
                <w:rFonts w:eastAsia="Century Gothic" w:cs="Arial"/>
                <w:sz w:val="18"/>
                <w:szCs w:val="18"/>
              </w:rPr>
              <w:t>üK</w:t>
            </w:r>
            <w:proofErr w:type="spellEnd"/>
            <w:r>
              <w:rPr>
                <w:rFonts w:eastAsia="Century Gothic" w:cs="Arial"/>
                <w:sz w:val="18"/>
                <w:szCs w:val="18"/>
              </w:rPr>
              <w:t xml:space="preserve"> erreicht werden (Leistungsziele)?</w:t>
            </w:r>
          </w:p>
          <w:p w14:paraId="5F0AC4E0" w14:textId="77777777" w:rsidR="0082197B" w:rsidRDefault="00A33E8F">
            <w:pPr>
              <w:spacing w:line="240" w:lineRule="auto"/>
              <w:rPr>
                <w:rFonts w:eastAsia="Century Gothic" w:cs="Arial"/>
                <w:sz w:val="18"/>
                <w:szCs w:val="18"/>
              </w:rPr>
            </w:pPr>
            <w:r>
              <w:rPr>
                <w:rFonts w:eastAsia="Century Gothic" w:cs="Arial"/>
                <w:sz w:val="18"/>
                <w:szCs w:val="18"/>
              </w:rPr>
              <w:t>falls nein, wieso nicht?</w:t>
            </w:r>
          </w:p>
        </w:tc>
        <w:tc>
          <w:tcPr>
            <w:tcW w:w="2694" w:type="dxa"/>
            <w:shd w:val="clear" w:color="auto" w:fill="auto"/>
          </w:tcPr>
          <w:p w14:paraId="3B2FA5B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2DF5E7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3CDFA3A" w14:textId="77777777">
        <w:tc>
          <w:tcPr>
            <w:tcW w:w="1838" w:type="dxa"/>
            <w:vMerge/>
            <w:shd w:val="clear" w:color="auto" w:fill="auto"/>
          </w:tcPr>
          <w:p w14:paraId="1FC29151" w14:textId="77777777" w:rsidR="0082197B" w:rsidRDefault="0082197B">
            <w:pPr>
              <w:rPr>
                <w:rFonts w:eastAsia="Century Gothic" w:cs="Arial"/>
                <w:bCs/>
                <w:sz w:val="18"/>
                <w:szCs w:val="18"/>
              </w:rPr>
            </w:pPr>
          </w:p>
        </w:tc>
        <w:tc>
          <w:tcPr>
            <w:tcW w:w="1134" w:type="dxa"/>
          </w:tcPr>
          <w:p w14:paraId="064D9CB5" w14:textId="77777777" w:rsidR="0082197B" w:rsidRDefault="0082197B">
            <w:pPr>
              <w:spacing w:line="240" w:lineRule="auto"/>
              <w:rPr>
                <w:rFonts w:eastAsia="Century Gothic" w:cs="Arial"/>
                <w:sz w:val="18"/>
                <w:szCs w:val="18"/>
              </w:rPr>
            </w:pPr>
          </w:p>
        </w:tc>
        <w:tc>
          <w:tcPr>
            <w:tcW w:w="9497" w:type="dxa"/>
            <w:shd w:val="clear" w:color="auto" w:fill="auto"/>
          </w:tcPr>
          <w:p w14:paraId="6A817BC8" w14:textId="77777777" w:rsidR="0082197B" w:rsidRDefault="00A33E8F">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shd w:val="clear" w:color="auto" w:fill="auto"/>
          </w:tcPr>
          <w:p w14:paraId="0476920F"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82EBE9E" w14:textId="77777777">
        <w:tc>
          <w:tcPr>
            <w:tcW w:w="1838" w:type="dxa"/>
            <w:vMerge/>
            <w:shd w:val="clear" w:color="auto" w:fill="auto"/>
          </w:tcPr>
          <w:p w14:paraId="2005666D" w14:textId="77777777" w:rsidR="0082197B" w:rsidRDefault="0082197B">
            <w:pPr>
              <w:rPr>
                <w:rFonts w:eastAsia="Century Gothic" w:cs="Arial"/>
                <w:bCs/>
                <w:sz w:val="18"/>
                <w:szCs w:val="18"/>
              </w:rPr>
            </w:pPr>
          </w:p>
        </w:tc>
        <w:tc>
          <w:tcPr>
            <w:tcW w:w="1134" w:type="dxa"/>
          </w:tcPr>
          <w:p w14:paraId="0A3737E5" w14:textId="77777777" w:rsidR="0082197B" w:rsidRDefault="0082197B">
            <w:pPr>
              <w:spacing w:line="240" w:lineRule="auto"/>
              <w:rPr>
                <w:rFonts w:eastAsia="Century Gothic" w:cs="Arial"/>
                <w:sz w:val="18"/>
                <w:szCs w:val="18"/>
              </w:rPr>
            </w:pPr>
          </w:p>
        </w:tc>
        <w:tc>
          <w:tcPr>
            <w:tcW w:w="9497" w:type="dxa"/>
            <w:shd w:val="clear" w:color="auto" w:fill="auto"/>
          </w:tcPr>
          <w:p w14:paraId="03680CEF"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Dauer der </w:t>
            </w:r>
            <w:proofErr w:type="spellStart"/>
            <w:r>
              <w:rPr>
                <w:rFonts w:eastAsia="Century Gothic" w:cs="Arial"/>
                <w:sz w:val="18"/>
                <w:szCs w:val="18"/>
              </w:rPr>
              <w:t>üK</w:t>
            </w:r>
            <w:proofErr w:type="spellEnd"/>
            <w:r>
              <w:rPr>
                <w:rFonts w:eastAsia="Century Gothic" w:cs="Arial"/>
                <w:sz w:val="18"/>
                <w:szCs w:val="18"/>
              </w:rPr>
              <w:t>?</w:t>
            </w:r>
          </w:p>
          <w:p w14:paraId="49C4DDE7" w14:textId="77777777" w:rsidR="0082197B" w:rsidRDefault="00A33E8F">
            <w:pPr>
              <w:spacing w:line="240" w:lineRule="auto"/>
              <w:rPr>
                <w:rFonts w:eastAsia="Century Gothic" w:cs="Arial"/>
                <w:sz w:val="18"/>
                <w:szCs w:val="18"/>
              </w:rPr>
            </w:pPr>
            <w:r>
              <w:rPr>
                <w:rFonts w:eastAsia="Century Gothic" w:cs="Arial"/>
                <w:sz w:val="18"/>
                <w:szCs w:val="18"/>
              </w:rPr>
              <w:t>wenn unpassend, was schlagen Sie vor?</w:t>
            </w:r>
          </w:p>
        </w:tc>
        <w:tc>
          <w:tcPr>
            <w:tcW w:w="2694" w:type="dxa"/>
            <w:shd w:val="clear" w:color="auto" w:fill="auto"/>
          </w:tcPr>
          <w:p w14:paraId="2081BFC9"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2CA745D5"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7F67FB53" w14:textId="77777777">
        <w:tc>
          <w:tcPr>
            <w:tcW w:w="1838" w:type="dxa"/>
            <w:vMerge/>
            <w:shd w:val="clear" w:color="auto" w:fill="auto"/>
          </w:tcPr>
          <w:p w14:paraId="24537CC1" w14:textId="77777777" w:rsidR="0082197B" w:rsidRDefault="0082197B">
            <w:pPr>
              <w:rPr>
                <w:rFonts w:eastAsia="Century Gothic" w:cs="Arial"/>
                <w:bCs/>
                <w:sz w:val="18"/>
                <w:szCs w:val="18"/>
              </w:rPr>
            </w:pPr>
          </w:p>
        </w:tc>
        <w:tc>
          <w:tcPr>
            <w:tcW w:w="1134" w:type="dxa"/>
          </w:tcPr>
          <w:p w14:paraId="31E5CB49" w14:textId="77777777" w:rsidR="0082197B" w:rsidRDefault="0082197B">
            <w:pPr>
              <w:spacing w:line="240" w:lineRule="auto"/>
              <w:rPr>
                <w:rFonts w:eastAsia="Century Gothic" w:cs="Arial"/>
                <w:sz w:val="18"/>
                <w:szCs w:val="18"/>
              </w:rPr>
            </w:pPr>
          </w:p>
        </w:tc>
        <w:tc>
          <w:tcPr>
            <w:tcW w:w="9497" w:type="dxa"/>
            <w:shd w:val="clear" w:color="auto" w:fill="auto"/>
          </w:tcPr>
          <w:p w14:paraId="57B47AD2"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den Zeitpunkt der diversen </w:t>
            </w:r>
            <w:proofErr w:type="spellStart"/>
            <w:r>
              <w:rPr>
                <w:rFonts w:eastAsia="Century Gothic" w:cs="Arial"/>
                <w:sz w:val="18"/>
                <w:szCs w:val="18"/>
              </w:rPr>
              <w:t>üK</w:t>
            </w:r>
            <w:proofErr w:type="spellEnd"/>
            <w:r>
              <w:rPr>
                <w:rFonts w:eastAsia="Century Gothic" w:cs="Arial"/>
                <w:sz w:val="18"/>
                <w:szCs w:val="18"/>
              </w:rPr>
              <w:t>?</w:t>
            </w:r>
          </w:p>
          <w:p w14:paraId="41D8B92F" w14:textId="77777777" w:rsidR="0082197B" w:rsidRDefault="00A33E8F">
            <w:pPr>
              <w:spacing w:line="240" w:lineRule="auto"/>
              <w:rPr>
                <w:rFonts w:eastAsia="Century Gothic" w:cs="Arial"/>
                <w:sz w:val="18"/>
                <w:szCs w:val="18"/>
              </w:rPr>
            </w:pPr>
            <w:r>
              <w:rPr>
                <w:rFonts w:eastAsia="Century Gothic" w:cs="Arial"/>
                <w:sz w:val="18"/>
                <w:szCs w:val="18"/>
              </w:rPr>
              <w:t xml:space="preserve">wenn unpassend, wann würden Sie den </w:t>
            </w:r>
            <w:proofErr w:type="spellStart"/>
            <w:r>
              <w:rPr>
                <w:rFonts w:eastAsia="Century Gothic" w:cs="Arial"/>
                <w:sz w:val="18"/>
                <w:szCs w:val="18"/>
              </w:rPr>
              <w:t>üK</w:t>
            </w:r>
            <w:proofErr w:type="spellEnd"/>
            <w:r>
              <w:rPr>
                <w:rFonts w:eastAsia="Century Gothic" w:cs="Arial"/>
                <w:sz w:val="18"/>
                <w:szCs w:val="18"/>
              </w:rPr>
              <w:t xml:space="preserve"> 1,2,3,4 etc. einplanen?</w:t>
            </w:r>
          </w:p>
          <w:p w14:paraId="32451352" w14:textId="77777777" w:rsidR="0082197B" w:rsidRDefault="00A33E8F">
            <w:pPr>
              <w:spacing w:line="240" w:lineRule="auto"/>
              <w:rPr>
                <w:rFonts w:eastAsia="Century Gothic" w:cs="Arial"/>
                <w:sz w:val="18"/>
                <w:szCs w:val="18"/>
              </w:rPr>
            </w:pPr>
            <w:r>
              <w:rPr>
                <w:rFonts w:eastAsia="Century Gothic" w:cs="Arial"/>
                <w:sz w:val="18"/>
                <w:szCs w:val="18"/>
              </w:rPr>
              <w:t>Begründung</w:t>
            </w:r>
          </w:p>
        </w:tc>
        <w:tc>
          <w:tcPr>
            <w:tcW w:w="2694" w:type="dxa"/>
            <w:shd w:val="clear" w:color="auto" w:fill="auto"/>
          </w:tcPr>
          <w:p w14:paraId="1F030310" w14:textId="77777777" w:rsidR="0082197B" w:rsidRDefault="00A33E8F">
            <w:pPr>
              <w:spacing w:line="240" w:lineRule="auto"/>
              <w:rPr>
                <w:rFonts w:eastAsia="Century Gothic" w:cs="Arial"/>
                <w:bCs/>
                <w:sz w:val="18"/>
                <w:szCs w:val="18"/>
              </w:rPr>
            </w:pPr>
            <w:r>
              <w:rPr>
                <w:rFonts w:eastAsia="Century Gothic" w:cs="Arial"/>
                <w:bCs/>
                <w:sz w:val="18"/>
                <w:szCs w:val="18"/>
              </w:rPr>
              <w:t>passend, unpassend</w:t>
            </w:r>
          </w:p>
          <w:p w14:paraId="5199413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5A29780" w14:textId="77777777">
        <w:tc>
          <w:tcPr>
            <w:tcW w:w="1838" w:type="dxa"/>
            <w:vMerge/>
            <w:shd w:val="clear" w:color="auto" w:fill="auto"/>
          </w:tcPr>
          <w:p w14:paraId="53219444" w14:textId="77777777" w:rsidR="0082197B" w:rsidRDefault="0082197B">
            <w:pPr>
              <w:rPr>
                <w:rFonts w:eastAsia="Century Gothic" w:cs="Arial"/>
                <w:bCs/>
                <w:sz w:val="18"/>
                <w:szCs w:val="18"/>
              </w:rPr>
            </w:pPr>
          </w:p>
        </w:tc>
        <w:tc>
          <w:tcPr>
            <w:tcW w:w="1134" w:type="dxa"/>
          </w:tcPr>
          <w:p w14:paraId="4A41CAF2" w14:textId="77777777" w:rsidR="0082197B" w:rsidRDefault="0082197B">
            <w:pPr>
              <w:spacing w:line="240" w:lineRule="auto"/>
              <w:rPr>
                <w:rFonts w:eastAsia="Century Gothic" w:cs="Arial"/>
                <w:sz w:val="18"/>
                <w:szCs w:val="18"/>
              </w:rPr>
            </w:pPr>
          </w:p>
        </w:tc>
        <w:tc>
          <w:tcPr>
            <w:tcW w:w="9497" w:type="dxa"/>
            <w:shd w:val="clear" w:color="auto" w:fill="auto"/>
          </w:tcPr>
          <w:p w14:paraId="59138260"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Organisation der </w:t>
            </w:r>
            <w:proofErr w:type="spellStart"/>
            <w:r>
              <w:rPr>
                <w:rFonts w:eastAsia="Century Gothic" w:cs="Arial"/>
                <w:sz w:val="18"/>
                <w:szCs w:val="18"/>
              </w:rPr>
              <w:t>üK</w:t>
            </w:r>
            <w:proofErr w:type="spellEnd"/>
            <w:r>
              <w:rPr>
                <w:rFonts w:eastAsia="Century Gothic" w:cs="Arial"/>
                <w:sz w:val="18"/>
                <w:szCs w:val="18"/>
              </w:rPr>
              <w:t>?</w:t>
            </w:r>
          </w:p>
          <w:p w14:paraId="5C7D7C42"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5514D295"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1ADF797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shd w:val="clear" w:color="auto" w:fill="auto"/>
          </w:tcPr>
          <w:p w14:paraId="0A43B42F"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62641C6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4C6CB2B" w14:textId="77777777">
        <w:tc>
          <w:tcPr>
            <w:tcW w:w="1838" w:type="dxa"/>
            <w:vMerge/>
            <w:shd w:val="clear" w:color="auto" w:fill="auto"/>
          </w:tcPr>
          <w:p w14:paraId="399ADB8C" w14:textId="77777777" w:rsidR="0082197B" w:rsidRDefault="0082197B">
            <w:pPr>
              <w:rPr>
                <w:rFonts w:eastAsia="Century Gothic" w:cs="Arial"/>
                <w:bCs/>
                <w:sz w:val="18"/>
                <w:szCs w:val="18"/>
              </w:rPr>
            </w:pPr>
          </w:p>
        </w:tc>
        <w:tc>
          <w:tcPr>
            <w:tcW w:w="1134" w:type="dxa"/>
          </w:tcPr>
          <w:p w14:paraId="04E55FBB" w14:textId="77777777" w:rsidR="0082197B" w:rsidRDefault="0082197B">
            <w:pPr>
              <w:spacing w:line="240" w:lineRule="auto"/>
              <w:rPr>
                <w:rFonts w:eastAsia="Century Gothic" w:cs="Arial"/>
                <w:sz w:val="18"/>
                <w:szCs w:val="18"/>
              </w:rPr>
            </w:pPr>
          </w:p>
        </w:tc>
        <w:tc>
          <w:tcPr>
            <w:tcW w:w="9497" w:type="dxa"/>
            <w:shd w:val="clear" w:color="auto" w:fill="auto"/>
          </w:tcPr>
          <w:p w14:paraId="6E96428D" w14:textId="77777777" w:rsidR="0082197B" w:rsidRDefault="00A33E8F">
            <w:pPr>
              <w:spacing w:line="240" w:lineRule="auto"/>
              <w:rPr>
                <w:rFonts w:eastAsia="Century Gothic" w:cs="Arial"/>
                <w:sz w:val="18"/>
                <w:szCs w:val="18"/>
              </w:rPr>
            </w:pPr>
            <w:r>
              <w:rPr>
                <w:rFonts w:eastAsia="Century Gothic" w:cs="Arial"/>
                <w:sz w:val="18"/>
                <w:szCs w:val="18"/>
              </w:rPr>
              <w:t xml:space="preserve">Wie beurteilen Sie die Information und Kommunikation der </w:t>
            </w:r>
            <w:proofErr w:type="spellStart"/>
            <w:r>
              <w:rPr>
                <w:rFonts w:eastAsia="Century Gothic" w:cs="Arial"/>
                <w:sz w:val="18"/>
                <w:szCs w:val="18"/>
              </w:rPr>
              <w:t>üK</w:t>
            </w:r>
            <w:proofErr w:type="spellEnd"/>
            <w:r>
              <w:rPr>
                <w:rFonts w:eastAsia="Century Gothic" w:cs="Arial"/>
                <w:sz w:val="18"/>
                <w:szCs w:val="18"/>
              </w:rPr>
              <w:t xml:space="preserve"> Anbietenden?</w:t>
            </w:r>
          </w:p>
          <w:p w14:paraId="15840F37" w14:textId="77777777" w:rsidR="0082197B" w:rsidRDefault="00A33E8F">
            <w:pPr>
              <w:spacing w:line="240" w:lineRule="auto"/>
              <w:rPr>
                <w:rFonts w:eastAsia="Century Gothic" w:cs="Arial"/>
                <w:sz w:val="18"/>
                <w:szCs w:val="18"/>
              </w:rPr>
            </w:pPr>
            <w:r>
              <w:rPr>
                <w:rFonts w:eastAsia="Century Gothic" w:cs="Arial"/>
                <w:sz w:val="18"/>
                <w:szCs w:val="18"/>
              </w:rPr>
              <w:t>wenn ungenügend, was stört Sie?</w:t>
            </w:r>
          </w:p>
          <w:p w14:paraId="06486B5A" w14:textId="77777777" w:rsidR="0082197B" w:rsidRDefault="00A33E8F">
            <w:pPr>
              <w:spacing w:line="240" w:lineRule="auto"/>
              <w:rPr>
                <w:rFonts w:eastAsia="Century Gothic" w:cs="Arial"/>
                <w:b/>
                <w:bCs/>
                <w:sz w:val="18"/>
                <w:szCs w:val="18"/>
              </w:rPr>
            </w:pPr>
            <w:r>
              <w:rPr>
                <w:rFonts w:eastAsia="Century Gothic" w:cs="Arial"/>
                <w:b/>
                <w:bCs/>
                <w:sz w:val="18"/>
                <w:szCs w:val="18"/>
              </w:rPr>
              <w:t>oder</w:t>
            </w:r>
          </w:p>
          <w:p w14:paraId="234B2248" w14:textId="77777777" w:rsidR="0082197B" w:rsidRDefault="00A33E8F">
            <w:pPr>
              <w:spacing w:line="240" w:lineRule="auto"/>
              <w:rPr>
                <w:rFonts w:eastAsia="Century Gothic" w:cs="Arial"/>
                <w:sz w:val="18"/>
                <w:szCs w:val="18"/>
              </w:rPr>
            </w:pPr>
            <w:r>
              <w:rPr>
                <w:rFonts w:eastAsia="Century Gothic" w:cs="Arial"/>
                <w:sz w:val="18"/>
                <w:szCs w:val="18"/>
              </w:rPr>
              <w:t>wenn ungenügend, was wünschen Sie sich?</w:t>
            </w:r>
          </w:p>
        </w:tc>
        <w:tc>
          <w:tcPr>
            <w:tcW w:w="2694" w:type="dxa"/>
            <w:shd w:val="clear" w:color="auto" w:fill="auto"/>
          </w:tcPr>
          <w:p w14:paraId="146EDBAE" w14:textId="77777777" w:rsidR="0082197B" w:rsidRDefault="00A33E8F">
            <w:pPr>
              <w:spacing w:line="240" w:lineRule="auto"/>
              <w:rPr>
                <w:rFonts w:eastAsia="Century Gothic" w:cs="Arial"/>
                <w:bCs/>
                <w:sz w:val="18"/>
                <w:szCs w:val="18"/>
              </w:rPr>
            </w:pPr>
            <w:r>
              <w:rPr>
                <w:rFonts w:eastAsia="Century Gothic" w:cs="Arial"/>
                <w:bCs/>
                <w:sz w:val="18"/>
                <w:szCs w:val="18"/>
              </w:rPr>
              <w:t>genügend, ungenügend</w:t>
            </w:r>
          </w:p>
          <w:p w14:paraId="7BEE6C89"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5A822CE9" w14:textId="77777777">
        <w:tc>
          <w:tcPr>
            <w:tcW w:w="1838" w:type="dxa"/>
            <w:vMerge/>
            <w:shd w:val="clear" w:color="auto" w:fill="auto"/>
          </w:tcPr>
          <w:p w14:paraId="596CECCA" w14:textId="77777777" w:rsidR="0082197B" w:rsidRDefault="0082197B">
            <w:pPr>
              <w:rPr>
                <w:rFonts w:eastAsia="Century Gothic" w:cs="Arial"/>
                <w:bCs/>
                <w:sz w:val="18"/>
                <w:szCs w:val="18"/>
              </w:rPr>
            </w:pPr>
          </w:p>
        </w:tc>
        <w:tc>
          <w:tcPr>
            <w:tcW w:w="1134" w:type="dxa"/>
          </w:tcPr>
          <w:p w14:paraId="42C4D5C1" w14:textId="77777777" w:rsidR="0082197B" w:rsidRDefault="0082197B">
            <w:pPr>
              <w:spacing w:line="240" w:lineRule="auto"/>
              <w:rPr>
                <w:rFonts w:eastAsia="Century Gothic" w:cs="Arial"/>
                <w:sz w:val="18"/>
                <w:szCs w:val="18"/>
              </w:rPr>
            </w:pPr>
          </w:p>
        </w:tc>
        <w:tc>
          <w:tcPr>
            <w:tcW w:w="9497" w:type="dxa"/>
            <w:shd w:val="clear" w:color="auto" w:fill="auto"/>
          </w:tcPr>
          <w:p w14:paraId="144914D3" w14:textId="77777777" w:rsidR="0082197B" w:rsidRDefault="0082197B">
            <w:pPr>
              <w:spacing w:line="240" w:lineRule="auto"/>
              <w:rPr>
                <w:rFonts w:eastAsia="Century Gothic" w:cs="Arial"/>
                <w:sz w:val="18"/>
                <w:szCs w:val="18"/>
              </w:rPr>
            </w:pPr>
          </w:p>
        </w:tc>
        <w:tc>
          <w:tcPr>
            <w:tcW w:w="2694" w:type="dxa"/>
            <w:shd w:val="clear" w:color="auto" w:fill="auto"/>
          </w:tcPr>
          <w:p w14:paraId="52B08F9C" w14:textId="77777777" w:rsidR="0082197B" w:rsidRDefault="0082197B">
            <w:pPr>
              <w:spacing w:line="240" w:lineRule="auto"/>
              <w:rPr>
                <w:rFonts w:eastAsia="Century Gothic" w:cs="Arial"/>
                <w:bCs/>
                <w:sz w:val="18"/>
                <w:szCs w:val="18"/>
              </w:rPr>
            </w:pPr>
          </w:p>
        </w:tc>
      </w:tr>
      <w:tr w:rsidR="0082197B" w14:paraId="5ADCF589" w14:textId="77777777">
        <w:tc>
          <w:tcPr>
            <w:tcW w:w="12469" w:type="dxa"/>
            <w:gridSpan w:val="3"/>
            <w:shd w:val="clear" w:color="auto" w:fill="D9D9D9" w:themeFill="background1" w:themeFillShade="D9"/>
          </w:tcPr>
          <w:p w14:paraId="4F01CD4C" w14:textId="77777777" w:rsidR="0082197B" w:rsidRDefault="00A33E8F">
            <w:pPr>
              <w:spacing w:line="240" w:lineRule="auto"/>
              <w:rPr>
                <w:rFonts w:eastAsia="Century Gothic" w:cs="Arial"/>
                <w:b/>
                <w:i/>
                <w:iCs/>
                <w:sz w:val="18"/>
                <w:szCs w:val="18"/>
              </w:rPr>
            </w:pPr>
            <w:r>
              <w:rPr>
                <w:rFonts w:eastAsia="Century Gothic" w:cs="Arial"/>
                <w:b/>
                <w:i/>
                <w:iCs/>
                <w:sz w:val="18"/>
                <w:szCs w:val="18"/>
              </w:rPr>
              <w:t xml:space="preserve">Wenn im </w:t>
            </w:r>
            <w:proofErr w:type="spellStart"/>
            <w:r>
              <w:rPr>
                <w:rFonts w:eastAsia="Century Gothic" w:cs="Arial"/>
                <w:b/>
                <w:i/>
                <w:iCs/>
                <w:sz w:val="18"/>
                <w:szCs w:val="18"/>
              </w:rPr>
              <w:t>üK</w:t>
            </w:r>
            <w:proofErr w:type="spellEnd"/>
            <w:r>
              <w:rPr>
                <w:rFonts w:eastAsia="Century Gothic" w:cs="Arial"/>
                <w:b/>
                <w:i/>
                <w:iCs/>
                <w:sz w:val="18"/>
                <w:szCs w:val="18"/>
              </w:rPr>
              <w:t xml:space="preserve"> benotete Kompetenznachweise </w:t>
            </w:r>
            <w:proofErr w:type="gramStart"/>
            <w:r>
              <w:rPr>
                <w:rFonts w:eastAsia="Century Gothic" w:cs="Arial"/>
                <w:b/>
                <w:i/>
                <w:iCs/>
                <w:sz w:val="18"/>
                <w:szCs w:val="18"/>
              </w:rPr>
              <w:t>erstellt</w:t>
            </w:r>
            <w:proofErr w:type="gramEnd"/>
            <w:r>
              <w:rPr>
                <w:rFonts w:eastAsia="Century Gothic" w:cs="Arial"/>
                <w:b/>
                <w:i/>
                <w:iCs/>
                <w:sz w:val="18"/>
                <w:szCs w:val="18"/>
              </w:rPr>
              <w:t xml:space="preserve"> werden</w:t>
            </w:r>
          </w:p>
        </w:tc>
        <w:tc>
          <w:tcPr>
            <w:tcW w:w="2694" w:type="dxa"/>
            <w:shd w:val="clear" w:color="auto" w:fill="D9D9D9" w:themeFill="background1" w:themeFillShade="D9"/>
          </w:tcPr>
          <w:p w14:paraId="132DB09B" w14:textId="77777777" w:rsidR="0082197B" w:rsidRDefault="0082197B">
            <w:pPr>
              <w:spacing w:line="240" w:lineRule="auto"/>
              <w:rPr>
                <w:rFonts w:eastAsia="Century Gothic" w:cs="Arial"/>
                <w:bCs/>
                <w:sz w:val="18"/>
                <w:szCs w:val="18"/>
              </w:rPr>
            </w:pPr>
          </w:p>
        </w:tc>
      </w:tr>
      <w:tr w:rsidR="0082197B" w14:paraId="7E688684" w14:textId="77777777">
        <w:tc>
          <w:tcPr>
            <w:tcW w:w="1838" w:type="dxa"/>
            <w:vMerge w:val="restart"/>
            <w:shd w:val="clear" w:color="auto" w:fill="auto"/>
          </w:tcPr>
          <w:p w14:paraId="69C470B1" w14:textId="77777777" w:rsidR="0082197B" w:rsidRDefault="0082197B">
            <w:pPr>
              <w:rPr>
                <w:rFonts w:eastAsia="Century Gothic" w:cs="Arial"/>
                <w:bCs/>
                <w:sz w:val="18"/>
                <w:szCs w:val="18"/>
              </w:rPr>
            </w:pPr>
          </w:p>
        </w:tc>
        <w:tc>
          <w:tcPr>
            <w:tcW w:w="1134" w:type="dxa"/>
          </w:tcPr>
          <w:p w14:paraId="30243408" w14:textId="77777777" w:rsidR="0082197B" w:rsidRDefault="0082197B">
            <w:pPr>
              <w:spacing w:line="240" w:lineRule="auto"/>
              <w:rPr>
                <w:rFonts w:eastAsia="Century Gothic" w:cs="Arial"/>
                <w:sz w:val="18"/>
                <w:szCs w:val="18"/>
              </w:rPr>
            </w:pPr>
          </w:p>
        </w:tc>
        <w:tc>
          <w:tcPr>
            <w:tcW w:w="9497" w:type="dxa"/>
            <w:shd w:val="clear" w:color="auto" w:fill="auto"/>
          </w:tcPr>
          <w:p w14:paraId="77ECE8CD" w14:textId="10E61956" w:rsidR="0082197B" w:rsidRDefault="00A33E8F">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(Kompetenznachweise</w:t>
            </w:r>
            <w:r w:rsidR="004C2F41">
              <w:rPr>
                <w:rFonts w:eastAsia="Century Gothic" w:cs="Arial"/>
                <w:sz w:val="18"/>
                <w:szCs w:val="18"/>
              </w:rPr>
              <w:t xml:space="preserve">, </w:t>
            </w:r>
            <w:r>
              <w:rPr>
                <w:rFonts w:eastAsia="Century Gothic" w:cs="Arial"/>
                <w:sz w:val="18"/>
                <w:szCs w:val="18"/>
              </w:rPr>
              <w:t>Note für die überbetrieblichen Kurse) in die Berechnung der Erfahrungsnote bewährt?</w:t>
            </w:r>
          </w:p>
          <w:p w14:paraId="56ABEEC4" w14:textId="77777777" w:rsidR="0082197B" w:rsidRDefault="00A33E8F">
            <w:pPr>
              <w:spacing w:line="240" w:lineRule="auto"/>
              <w:rPr>
                <w:rFonts w:eastAsia="Century Gothic" w:cs="Arial"/>
                <w:sz w:val="18"/>
                <w:szCs w:val="18"/>
              </w:rPr>
            </w:pPr>
            <w:r>
              <w:rPr>
                <w:rFonts w:eastAsia="Century Gothic" w:cs="Arial"/>
                <w:sz w:val="18"/>
                <w:szCs w:val="18"/>
              </w:rPr>
              <w:t>wenn nein, Begründung</w:t>
            </w:r>
          </w:p>
        </w:tc>
        <w:tc>
          <w:tcPr>
            <w:tcW w:w="2694" w:type="dxa"/>
            <w:shd w:val="clear" w:color="auto" w:fill="auto"/>
          </w:tcPr>
          <w:p w14:paraId="1CF3BD6E"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4DB6F1D6"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269BC753" w14:textId="77777777">
        <w:tc>
          <w:tcPr>
            <w:tcW w:w="1838" w:type="dxa"/>
            <w:vMerge/>
            <w:shd w:val="clear" w:color="auto" w:fill="auto"/>
          </w:tcPr>
          <w:p w14:paraId="0AFD65C0" w14:textId="77777777" w:rsidR="0082197B" w:rsidRDefault="0082197B">
            <w:pPr>
              <w:rPr>
                <w:rFonts w:eastAsia="Century Gothic" w:cs="Arial"/>
                <w:bCs/>
                <w:sz w:val="18"/>
                <w:szCs w:val="18"/>
              </w:rPr>
            </w:pPr>
          </w:p>
        </w:tc>
        <w:tc>
          <w:tcPr>
            <w:tcW w:w="1134" w:type="dxa"/>
          </w:tcPr>
          <w:p w14:paraId="36352A87" w14:textId="77777777" w:rsidR="0082197B" w:rsidRDefault="0082197B">
            <w:pPr>
              <w:spacing w:line="240" w:lineRule="auto"/>
              <w:rPr>
                <w:rFonts w:eastAsia="Century Gothic" w:cs="Arial"/>
                <w:sz w:val="18"/>
                <w:szCs w:val="18"/>
              </w:rPr>
            </w:pPr>
          </w:p>
        </w:tc>
        <w:tc>
          <w:tcPr>
            <w:tcW w:w="9497" w:type="dxa"/>
            <w:shd w:val="clear" w:color="auto" w:fill="auto"/>
          </w:tcPr>
          <w:p w14:paraId="30AD443A" w14:textId="77777777" w:rsidR="0082197B" w:rsidRDefault="00A33E8F">
            <w:pPr>
              <w:spacing w:line="240" w:lineRule="auto"/>
              <w:rPr>
                <w:rFonts w:eastAsia="Century Gothic" w:cs="Arial"/>
                <w:sz w:val="18"/>
                <w:szCs w:val="18"/>
              </w:rPr>
            </w:pPr>
            <w:r>
              <w:rPr>
                <w:rFonts w:eastAsia="Century Gothic" w:cs="Arial"/>
                <w:sz w:val="18"/>
                <w:szCs w:val="18"/>
              </w:rPr>
              <w:t>Sind Anpassungen der Kompetenznachweise „überbetrieblichen Kurse“ notwendig?</w:t>
            </w:r>
          </w:p>
          <w:p w14:paraId="021F2DFB" w14:textId="77777777" w:rsidR="0082197B" w:rsidRDefault="00A33E8F">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01339F8C"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347C7B87"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3892ED66" w14:textId="77777777">
        <w:tc>
          <w:tcPr>
            <w:tcW w:w="1838" w:type="dxa"/>
            <w:vMerge/>
            <w:shd w:val="clear" w:color="auto" w:fill="auto"/>
          </w:tcPr>
          <w:p w14:paraId="413A8751" w14:textId="77777777" w:rsidR="0082197B" w:rsidRDefault="0082197B">
            <w:pPr>
              <w:rPr>
                <w:rFonts w:eastAsia="Century Gothic" w:cs="Arial"/>
                <w:bCs/>
                <w:sz w:val="18"/>
                <w:szCs w:val="18"/>
              </w:rPr>
            </w:pPr>
          </w:p>
        </w:tc>
        <w:tc>
          <w:tcPr>
            <w:tcW w:w="1134" w:type="dxa"/>
          </w:tcPr>
          <w:p w14:paraId="7D660D8B" w14:textId="77777777" w:rsidR="0082197B" w:rsidRDefault="0082197B">
            <w:pPr>
              <w:spacing w:line="240" w:lineRule="auto"/>
              <w:rPr>
                <w:rFonts w:eastAsia="Century Gothic" w:cs="Arial"/>
                <w:sz w:val="18"/>
                <w:szCs w:val="18"/>
              </w:rPr>
            </w:pPr>
          </w:p>
        </w:tc>
        <w:tc>
          <w:tcPr>
            <w:tcW w:w="9497" w:type="dxa"/>
            <w:shd w:val="clear" w:color="auto" w:fill="auto"/>
          </w:tcPr>
          <w:p w14:paraId="4F229138" w14:textId="77777777" w:rsidR="0082197B" w:rsidRDefault="00A33E8F">
            <w:pPr>
              <w:spacing w:line="240" w:lineRule="auto"/>
              <w:rPr>
                <w:rFonts w:eastAsia="Century Gothic" w:cs="Arial"/>
                <w:sz w:val="18"/>
                <w:szCs w:val="18"/>
              </w:rPr>
            </w:pPr>
            <w:r>
              <w:rPr>
                <w:rFonts w:eastAsia="Century Gothic" w:cs="Arial"/>
                <w:sz w:val="18"/>
                <w:szCs w:val="18"/>
              </w:rPr>
              <w:t xml:space="preserve">Ist die Benotung der </w:t>
            </w:r>
            <w:proofErr w:type="spellStart"/>
            <w:r>
              <w:rPr>
                <w:rFonts w:eastAsia="Century Gothic" w:cs="Arial"/>
                <w:sz w:val="18"/>
                <w:szCs w:val="18"/>
              </w:rPr>
              <w:t>üK</w:t>
            </w:r>
            <w:proofErr w:type="spellEnd"/>
            <w:r>
              <w:rPr>
                <w:rFonts w:eastAsia="Century Gothic" w:cs="Arial"/>
                <w:sz w:val="18"/>
                <w:szCs w:val="18"/>
              </w:rPr>
              <w:t xml:space="preserve"> in den Kompetenznachweisen transparent und nachvollziehbar?</w:t>
            </w:r>
          </w:p>
          <w:p w14:paraId="7C29F7C4" w14:textId="77777777" w:rsidR="0082197B" w:rsidRDefault="00A33E8F">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71132604" w14:textId="77777777" w:rsidR="0082197B" w:rsidRDefault="00A33E8F">
            <w:pPr>
              <w:spacing w:line="240" w:lineRule="auto"/>
              <w:rPr>
                <w:rFonts w:eastAsia="Century Gothic" w:cs="Arial"/>
                <w:bCs/>
                <w:sz w:val="18"/>
                <w:szCs w:val="18"/>
              </w:rPr>
            </w:pPr>
            <w:r>
              <w:rPr>
                <w:rFonts w:eastAsia="Century Gothic" w:cs="Arial"/>
                <w:bCs/>
                <w:sz w:val="18"/>
                <w:szCs w:val="18"/>
              </w:rPr>
              <w:t>ja/nein</w:t>
            </w:r>
          </w:p>
          <w:p w14:paraId="06A66590" w14:textId="77777777" w:rsidR="0082197B" w:rsidRDefault="00A33E8F">
            <w:pPr>
              <w:spacing w:line="240" w:lineRule="auto"/>
              <w:rPr>
                <w:rFonts w:eastAsia="Century Gothic" w:cs="Arial"/>
                <w:bCs/>
                <w:sz w:val="18"/>
                <w:szCs w:val="18"/>
              </w:rPr>
            </w:pPr>
            <w:r>
              <w:rPr>
                <w:rFonts w:eastAsia="Century Gothic" w:cs="Arial"/>
                <w:bCs/>
                <w:sz w:val="18"/>
                <w:szCs w:val="18"/>
              </w:rPr>
              <w:t>Freitext</w:t>
            </w:r>
          </w:p>
        </w:tc>
      </w:tr>
      <w:tr w:rsidR="0082197B" w14:paraId="0D19F6E9" w14:textId="77777777">
        <w:tc>
          <w:tcPr>
            <w:tcW w:w="1838" w:type="dxa"/>
            <w:vMerge/>
            <w:shd w:val="clear" w:color="auto" w:fill="auto"/>
          </w:tcPr>
          <w:p w14:paraId="77AA42B6" w14:textId="77777777" w:rsidR="0082197B" w:rsidRDefault="0082197B">
            <w:pPr>
              <w:rPr>
                <w:rFonts w:eastAsia="Century Gothic" w:cs="Arial"/>
                <w:bCs/>
                <w:sz w:val="18"/>
                <w:szCs w:val="18"/>
              </w:rPr>
            </w:pPr>
          </w:p>
        </w:tc>
        <w:tc>
          <w:tcPr>
            <w:tcW w:w="1134" w:type="dxa"/>
          </w:tcPr>
          <w:p w14:paraId="59CE2618" w14:textId="77777777" w:rsidR="0082197B" w:rsidRDefault="0082197B">
            <w:pPr>
              <w:spacing w:line="240" w:lineRule="auto"/>
              <w:rPr>
                <w:rFonts w:eastAsia="Century Gothic" w:cs="Arial"/>
                <w:sz w:val="18"/>
                <w:szCs w:val="18"/>
              </w:rPr>
            </w:pPr>
          </w:p>
        </w:tc>
        <w:tc>
          <w:tcPr>
            <w:tcW w:w="9497" w:type="dxa"/>
            <w:shd w:val="clear" w:color="auto" w:fill="auto"/>
          </w:tcPr>
          <w:p w14:paraId="549848CD" w14:textId="77777777" w:rsidR="0082197B" w:rsidRDefault="00A33E8F">
            <w:pPr>
              <w:spacing w:line="240" w:lineRule="auto"/>
              <w:rPr>
                <w:rFonts w:eastAsia="Century Gothic" w:cs="Arial"/>
                <w:sz w:val="18"/>
                <w:szCs w:val="18"/>
              </w:rPr>
            </w:pPr>
            <w:r>
              <w:rPr>
                <w:rFonts w:eastAsia="Century Gothic" w:cs="Arial"/>
                <w:sz w:val="18"/>
                <w:szCs w:val="18"/>
              </w:rPr>
              <w:t>Wurden Sie genügend über die Benotung informiert?</w:t>
            </w:r>
          </w:p>
          <w:p w14:paraId="712DB164" w14:textId="77777777" w:rsidR="0082197B" w:rsidRDefault="00A33E8F">
            <w:pPr>
              <w:spacing w:line="240" w:lineRule="auto"/>
              <w:rPr>
                <w:rFonts w:eastAsia="Century Gothic" w:cs="Arial"/>
                <w:sz w:val="18"/>
                <w:szCs w:val="18"/>
              </w:rPr>
            </w:pPr>
            <w:r>
              <w:rPr>
                <w:rFonts w:eastAsia="Century Gothic" w:cs="Arial"/>
                <w:sz w:val="18"/>
                <w:szCs w:val="18"/>
              </w:rPr>
              <w:lastRenderedPageBreak/>
              <w:t>falls nein, Begründung</w:t>
            </w:r>
          </w:p>
        </w:tc>
        <w:tc>
          <w:tcPr>
            <w:tcW w:w="2694" w:type="dxa"/>
            <w:shd w:val="clear" w:color="auto" w:fill="auto"/>
          </w:tcPr>
          <w:p w14:paraId="00FB5021" w14:textId="77777777" w:rsidR="0082197B" w:rsidRDefault="00A33E8F">
            <w:pPr>
              <w:spacing w:line="240" w:lineRule="auto"/>
              <w:rPr>
                <w:rFonts w:eastAsia="Century Gothic" w:cs="Arial"/>
                <w:bCs/>
                <w:sz w:val="18"/>
                <w:szCs w:val="18"/>
              </w:rPr>
            </w:pPr>
            <w:r>
              <w:rPr>
                <w:rFonts w:eastAsia="Century Gothic" w:cs="Arial"/>
                <w:bCs/>
                <w:sz w:val="18"/>
                <w:szCs w:val="18"/>
              </w:rPr>
              <w:lastRenderedPageBreak/>
              <w:t>ja/nein</w:t>
            </w:r>
          </w:p>
          <w:p w14:paraId="443DACC6" w14:textId="77777777" w:rsidR="0082197B" w:rsidRDefault="00A33E8F">
            <w:pPr>
              <w:spacing w:line="240" w:lineRule="auto"/>
              <w:rPr>
                <w:rFonts w:eastAsia="Century Gothic" w:cs="Arial"/>
                <w:bCs/>
                <w:sz w:val="18"/>
                <w:szCs w:val="18"/>
              </w:rPr>
            </w:pPr>
            <w:r>
              <w:rPr>
                <w:rFonts w:eastAsia="Century Gothic" w:cs="Arial"/>
                <w:bCs/>
                <w:sz w:val="18"/>
                <w:szCs w:val="18"/>
              </w:rPr>
              <w:lastRenderedPageBreak/>
              <w:t>Freitext</w:t>
            </w:r>
          </w:p>
        </w:tc>
      </w:tr>
      <w:tr w:rsidR="0082197B" w14:paraId="44D71668" w14:textId="77777777">
        <w:tc>
          <w:tcPr>
            <w:tcW w:w="1838" w:type="dxa"/>
            <w:vMerge/>
            <w:shd w:val="clear" w:color="auto" w:fill="auto"/>
          </w:tcPr>
          <w:p w14:paraId="3821F275" w14:textId="77777777" w:rsidR="0082197B" w:rsidRDefault="0082197B">
            <w:pPr>
              <w:rPr>
                <w:rFonts w:eastAsia="Century Gothic" w:cs="Arial"/>
                <w:bCs/>
                <w:sz w:val="18"/>
                <w:szCs w:val="18"/>
              </w:rPr>
            </w:pPr>
          </w:p>
        </w:tc>
        <w:tc>
          <w:tcPr>
            <w:tcW w:w="1134" w:type="dxa"/>
          </w:tcPr>
          <w:p w14:paraId="095F339F" w14:textId="77777777" w:rsidR="0082197B" w:rsidRDefault="0082197B">
            <w:pPr>
              <w:spacing w:line="240" w:lineRule="auto"/>
              <w:rPr>
                <w:rFonts w:eastAsia="Century Gothic" w:cs="Arial"/>
                <w:sz w:val="18"/>
                <w:szCs w:val="18"/>
              </w:rPr>
            </w:pPr>
          </w:p>
        </w:tc>
        <w:tc>
          <w:tcPr>
            <w:tcW w:w="9497" w:type="dxa"/>
            <w:shd w:val="clear" w:color="auto" w:fill="auto"/>
          </w:tcPr>
          <w:p w14:paraId="244C0852" w14:textId="77777777" w:rsidR="0082197B" w:rsidRDefault="0082197B">
            <w:pPr>
              <w:spacing w:line="240" w:lineRule="auto"/>
              <w:rPr>
                <w:rFonts w:eastAsia="Century Gothic" w:cs="Arial"/>
                <w:sz w:val="18"/>
                <w:szCs w:val="18"/>
              </w:rPr>
            </w:pPr>
          </w:p>
        </w:tc>
        <w:tc>
          <w:tcPr>
            <w:tcW w:w="2694" w:type="dxa"/>
            <w:shd w:val="clear" w:color="auto" w:fill="auto"/>
          </w:tcPr>
          <w:p w14:paraId="13E7F60D" w14:textId="77777777" w:rsidR="0082197B" w:rsidRDefault="0082197B">
            <w:pPr>
              <w:spacing w:line="240" w:lineRule="auto"/>
              <w:rPr>
                <w:rFonts w:eastAsia="Century Gothic" w:cs="Arial"/>
                <w:bCs/>
                <w:sz w:val="18"/>
                <w:szCs w:val="18"/>
              </w:rPr>
            </w:pPr>
          </w:p>
        </w:tc>
      </w:tr>
      <w:tr w:rsidR="0082197B" w14:paraId="063EAE5C" w14:textId="77777777">
        <w:tc>
          <w:tcPr>
            <w:tcW w:w="12469" w:type="dxa"/>
            <w:gridSpan w:val="3"/>
            <w:shd w:val="clear" w:color="auto" w:fill="D9D9D9" w:themeFill="background1" w:themeFillShade="D9"/>
          </w:tcPr>
          <w:p w14:paraId="0A836AC7" w14:textId="77777777" w:rsidR="0082197B" w:rsidRDefault="00A33E8F">
            <w:pPr>
              <w:spacing w:line="240" w:lineRule="auto"/>
              <w:rPr>
                <w:rFonts w:eastAsia="Century Gothic" w:cs="Arial"/>
                <w:b/>
                <w:sz w:val="18"/>
                <w:szCs w:val="18"/>
              </w:rPr>
            </w:pPr>
            <w:r>
              <w:rPr>
                <w:rFonts w:eastAsia="Century Gothic" w:cs="Arial"/>
                <w:b/>
                <w:sz w:val="18"/>
                <w:szCs w:val="18"/>
              </w:rPr>
              <w:t>Spezifische Fragen zum Lernort Berufsfachschule</w:t>
            </w:r>
          </w:p>
          <w:p w14:paraId="6EA40358" w14:textId="77777777" w:rsidR="0082197B" w:rsidRDefault="00A33E8F">
            <w:pPr>
              <w:spacing w:line="240" w:lineRule="auto"/>
              <w:rPr>
                <w:rFonts w:eastAsia="Century Gothic" w:cs="Arial"/>
                <w:bCs/>
                <w:sz w:val="18"/>
                <w:szCs w:val="18"/>
              </w:rPr>
            </w:pPr>
            <w:r>
              <w:rPr>
                <w:rFonts w:eastAsia="Century Gothic" w:cs="Arial"/>
                <w:bCs/>
                <w:sz w:val="18"/>
                <w:szCs w:val="18"/>
              </w:rPr>
              <w:t>Allgemeinbildender Unterricht, ABU</w:t>
            </w:r>
          </w:p>
          <w:p w14:paraId="252149DF" w14:textId="77777777" w:rsidR="0082197B" w:rsidRDefault="00A33E8F">
            <w:pPr>
              <w:spacing w:line="240" w:lineRule="auto"/>
              <w:rPr>
                <w:rFonts w:eastAsia="Century Gothic" w:cs="Arial"/>
                <w:b/>
                <w:sz w:val="18"/>
                <w:szCs w:val="18"/>
              </w:rPr>
            </w:pPr>
            <w:r>
              <w:rPr>
                <w:rFonts w:eastAsia="Century Gothic" w:cs="Arial"/>
                <w:bCs/>
                <w:sz w:val="18"/>
                <w:szCs w:val="18"/>
              </w:rPr>
              <w:t xml:space="preserve">Berufskundlicher Unterricht, </w:t>
            </w:r>
            <w:proofErr w:type="spellStart"/>
            <w:r>
              <w:rPr>
                <w:rFonts w:eastAsia="Century Gothic" w:cs="Arial"/>
                <w:bCs/>
                <w:sz w:val="18"/>
                <w:szCs w:val="18"/>
              </w:rPr>
              <w:t>BKU</w:t>
            </w:r>
            <w:proofErr w:type="spellEnd"/>
          </w:p>
        </w:tc>
        <w:tc>
          <w:tcPr>
            <w:tcW w:w="2694" w:type="dxa"/>
            <w:shd w:val="clear" w:color="auto" w:fill="D9D9D9" w:themeFill="background1" w:themeFillShade="D9"/>
          </w:tcPr>
          <w:p w14:paraId="091BB014" w14:textId="77777777" w:rsidR="0082197B" w:rsidRDefault="0082197B">
            <w:pPr>
              <w:spacing w:line="240" w:lineRule="auto"/>
              <w:rPr>
                <w:rFonts w:eastAsia="Century Gothic" w:cs="Arial"/>
                <w:bCs/>
                <w:sz w:val="18"/>
                <w:szCs w:val="18"/>
              </w:rPr>
            </w:pPr>
          </w:p>
        </w:tc>
      </w:tr>
      <w:tr w:rsidR="00A11652" w14:paraId="4D598FB9" w14:textId="77777777">
        <w:tc>
          <w:tcPr>
            <w:tcW w:w="1838" w:type="dxa"/>
            <w:vMerge w:val="restart"/>
            <w:shd w:val="clear" w:color="auto" w:fill="auto"/>
          </w:tcPr>
          <w:p w14:paraId="2DB3B0A7" w14:textId="77777777" w:rsidR="00A11652" w:rsidRDefault="00A11652">
            <w:pPr>
              <w:rPr>
                <w:rFonts w:eastAsia="Century Gothic" w:cs="Arial"/>
                <w:bCs/>
                <w:sz w:val="18"/>
                <w:szCs w:val="18"/>
              </w:rPr>
            </w:pPr>
          </w:p>
        </w:tc>
        <w:tc>
          <w:tcPr>
            <w:tcW w:w="1134" w:type="dxa"/>
          </w:tcPr>
          <w:p w14:paraId="618CB71B" w14:textId="77777777" w:rsidR="00A11652" w:rsidRDefault="00A11652">
            <w:pPr>
              <w:spacing w:line="240" w:lineRule="auto"/>
              <w:rPr>
                <w:rFonts w:eastAsia="Century Gothic" w:cs="Arial"/>
                <w:sz w:val="18"/>
                <w:szCs w:val="18"/>
              </w:rPr>
            </w:pPr>
          </w:p>
        </w:tc>
        <w:tc>
          <w:tcPr>
            <w:tcW w:w="9497" w:type="dxa"/>
            <w:shd w:val="clear" w:color="auto" w:fill="auto"/>
          </w:tcPr>
          <w:p w14:paraId="6E5968BD" w14:textId="77777777" w:rsidR="00A11652" w:rsidRDefault="00A11652">
            <w:pPr>
              <w:spacing w:line="240" w:lineRule="auto"/>
              <w:rPr>
                <w:rFonts w:eastAsia="Century Gothic" w:cs="Arial"/>
                <w:sz w:val="18"/>
                <w:szCs w:val="18"/>
              </w:rPr>
            </w:pPr>
            <w:r>
              <w:rPr>
                <w:rFonts w:eastAsia="Century Gothic" w:cs="Arial"/>
                <w:sz w:val="18"/>
                <w:szCs w:val="18"/>
              </w:rPr>
              <w:t>Stimmen die Inhalte und Ziele des Unterrichts in Berufskunde mit der Praxis überein?</w:t>
            </w:r>
          </w:p>
          <w:p w14:paraId="77140402" w14:textId="77777777" w:rsidR="00A11652" w:rsidRDefault="00A11652">
            <w:pPr>
              <w:spacing w:line="240" w:lineRule="auto"/>
              <w:rPr>
                <w:rFonts w:eastAsia="Century Gothic" w:cs="Arial"/>
                <w:sz w:val="18"/>
                <w:szCs w:val="18"/>
              </w:rPr>
            </w:pPr>
            <w:r>
              <w:rPr>
                <w:rFonts w:eastAsia="Century Gothic" w:cs="Arial"/>
                <w:sz w:val="18"/>
                <w:szCs w:val="18"/>
              </w:rPr>
              <w:t>wenn nein, Begründung</w:t>
            </w:r>
          </w:p>
        </w:tc>
        <w:tc>
          <w:tcPr>
            <w:tcW w:w="2694" w:type="dxa"/>
            <w:shd w:val="clear" w:color="auto" w:fill="auto"/>
          </w:tcPr>
          <w:p w14:paraId="55EAA98D" w14:textId="77777777" w:rsidR="00A11652" w:rsidRDefault="00A11652">
            <w:pPr>
              <w:spacing w:line="240" w:lineRule="auto"/>
              <w:rPr>
                <w:rFonts w:eastAsia="Century Gothic" w:cs="Arial"/>
                <w:bCs/>
                <w:sz w:val="18"/>
                <w:szCs w:val="18"/>
              </w:rPr>
            </w:pPr>
            <w:r>
              <w:rPr>
                <w:rFonts w:eastAsia="Century Gothic" w:cs="Arial"/>
                <w:bCs/>
                <w:sz w:val="18"/>
                <w:szCs w:val="18"/>
              </w:rPr>
              <w:t>ja/nein</w:t>
            </w:r>
          </w:p>
          <w:p w14:paraId="2677648F" w14:textId="77777777" w:rsidR="00A11652" w:rsidRDefault="00A11652">
            <w:pPr>
              <w:spacing w:line="240" w:lineRule="auto"/>
              <w:rPr>
                <w:rFonts w:eastAsia="Century Gothic" w:cs="Arial"/>
                <w:bCs/>
                <w:sz w:val="18"/>
                <w:szCs w:val="18"/>
              </w:rPr>
            </w:pPr>
            <w:r>
              <w:rPr>
                <w:rFonts w:eastAsia="Century Gothic" w:cs="Arial"/>
                <w:bCs/>
                <w:sz w:val="18"/>
                <w:szCs w:val="18"/>
              </w:rPr>
              <w:t>Freitext</w:t>
            </w:r>
          </w:p>
        </w:tc>
      </w:tr>
      <w:tr w:rsidR="0071786E" w14:paraId="63846A4D" w14:textId="77777777">
        <w:tc>
          <w:tcPr>
            <w:tcW w:w="1838" w:type="dxa"/>
            <w:vMerge/>
            <w:shd w:val="clear" w:color="auto" w:fill="auto"/>
          </w:tcPr>
          <w:p w14:paraId="7FEB9ADF" w14:textId="77777777" w:rsidR="0071786E" w:rsidRDefault="0071786E" w:rsidP="0071786E">
            <w:pPr>
              <w:rPr>
                <w:rFonts w:eastAsia="Century Gothic" w:cs="Arial"/>
                <w:bCs/>
                <w:sz w:val="18"/>
                <w:szCs w:val="18"/>
              </w:rPr>
            </w:pPr>
          </w:p>
        </w:tc>
        <w:tc>
          <w:tcPr>
            <w:tcW w:w="1134" w:type="dxa"/>
          </w:tcPr>
          <w:p w14:paraId="0CA1681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6C60215"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Anzahl Lektionen in der Berufsfachschule?</w:t>
            </w:r>
          </w:p>
          <w:p w14:paraId="77435233" w14:textId="254AE202"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shd w:val="clear" w:color="auto" w:fill="auto"/>
          </w:tcPr>
          <w:p w14:paraId="7ADACB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passend, unpassend</w:t>
            </w:r>
          </w:p>
          <w:p w14:paraId="080C862F" w14:textId="36D0B22E"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F3F9E0A" w14:textId="77777777">
        <w:tc>
          <w:tcPr>
            <w:tcW w:w="1838" w:type="dxa"/>
            <w:vMerge/>
            <w:shd w:val="clear" w:color="auto" w:fill="auto"/>
          </w:tcPr>
          <w:p w14:paraId="69EEF2C6" w14:textId="77777777" w:rsidR="0071786E" w:rsidRDefault="0071786E" w:rsidP="0071786E">
            <w:pPr>
              <w:rPr>
                <w:rFonts w:eastAsia="Century Gothic" w:cs="Arial"/>
                <w:sz w:val="18"/>
                <w:szCs w:val="18"/>
              </w:rPr>
            </w:pPr>
          </w:p>
        </w:tc>
        <w:tc>
          <w:tcPr>
            <w:tcW w:w="1134" w:type="dxa"/>
          </w:tcPr>
          <w:p w14:paraId="0EE477DD"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0646BBD" w14:textId="0C22C96E"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Leistungszielen?</w:t>
            </w:r>
          </w:p>
        </w:tc>
        <w:tc>
          <w:tcPr>
            <w:tcW w:w="2694" w:type="dxa"/>
            <w:shd w:val="clear" w:color="auto" w:fill="auto"/>
          </w:tcPr>
          <w:p w14:paraId="50C98D54" w14:textId="37F4FD59"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4D9E996" w14:textId="77777777">
        <w:tc>
          <w:tcPr>
            <w:tcW w:w="1838" w:type="dxa"/>
            <w:vMerge/>
            <w:shd w:val="clear" w:color="auto" w:fill="auto"/>
          </w:tcPr>
          <w:p w14:paraId="19AE2AE3" w14:textId="77777777" w:rsidR="0071786E" w:rsidRDefault="0071786E" w:rsidP="0071786E">
            <w:pPr>
              <w:rPr>
                <w:rFonts w:eastAsia="Century Gothic" w:cs="Arial"/>
                <w:sz w:val="18"/>
                <w:szCs w:val="18"/>
              </w:rPr>
            </w:pPr>
          </w:p>
        </w:tc>
        <w:tc>
          <w:tcPr>
            <w:tcW w:w="1134" w:type="dxa"/>
          </w:tcPr>
          <w:p w14:paraId="49B0075A"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A88B0CA"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Unterrichtsmethoden?</w:t>
            </w:r>
          </w:p>
          <w:p w14:paraId="6791C286" w14:textId="38F2EF3A" w:rsidR="0071786E" w:rsidRDefault="0071786E" w:rsidP="0071786E">
            <w:pPr>
              <w:spacing w:line="240" w:lineRule="auto"/>
              <w:rPr>
                <w:rFonts w:eastAsia="Century Gothic" w:cs="Arial"/>
                <w:sz w:val="18"/>
                <w:szCs w:val="18"/>
                <w:highlight w:val="yellow"/>
              </w:rPr>
            </w:pPr>
            <w:r>
              <w:rPr>
                <w:rFonts w:eastAsia="Century Gothic" w:cs="Arial"/>
                <w:sz w:val="18"/>
                <w:szCs w:val="18"/>
              </w:rPr>
              <w:t>wenn unpassend, Begründung</w:t>
            </w:r>
          </w:p>
        </w:tc>
        <w:tc>
          <w:tcPr>
            <w:tcW w:w="2694" w:type="dxa"/>
            <w:shd w:val="clear" w:color="auto" w:fill="auto"/>
          </w:tcPr>
          <w:p w14:paraId="5F2E35FD"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passend, unpassend </w:t>
            </w:r>
          </w:p>
          <w:p w14:paraId="07A5F5F8" w14:textId="0ADA2306"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801FD76" w14:textId="77777777">
        <w:tc>
          <w:tcPr>
            <w:tcW w:w="1838" w:type="dxa"/>
            <w:vMerge/>
            <w:shd w:val="clear" w:color="auto" w:fill="auto"/>
          </w:tcPr>
          <w:p w14:paraId="5AF4E286" w14:textId="77777777" w:rsidR="0071786E" w:rsidRDefault="0071786E" w:rsidP="0071786E">
            <w:pPr>
              <w:rPr>
                <w:rFonts w:eastAsia="Century Gothic" w:cs="Arial"/>
                <w:sz w:val="18"/>
                <w:szCs w:val="18"/>
              </w:rPr>
            </w:pPr>
          </w:p>
        </w:tc>
        <w:tc>
          <w:tcPr>
            <w:tcW w:w="1134" w:type="dxa"/>
          </w:tcPr>
          <w:p w14:paraId="7FA31BD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F7046A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Lehrmittel?</w:t>
            </w:r>
          </w:p>
          <w:p w14:paraId="01522618" w14:textId="77777777" w:rsidR="0071786E" w:rsidRDefault="0071786E" w:rsidP="0071786E">
            <w:pPr>
              <w:spacing w:line="240" w:lineRule="auto"/>
              <w:rPr>
                <w:rFonts w:eastAsia="Century Gothic" w:cs="Arial"/>
                <w:sz w:val="18"/>
                <w:szCs w:val="18"/>
              </w:rPr>
            </w:pPr>
            <w:r>
              <w:rPr>
                <w:rFonts w:eastAsia="Century Gothic" w:cs="Arial"/>
                <w:sz w:val="18"/>
                <w:szCs w:val="18"/>
              </w:rPr>
              <w:t>wenn unpassend, Begründung</w:t>
            </w:r>
          </w:p>
        </w:tc>
        <w:tc>
          <w:tcPr>
            <w:tcW w:w="2694" w:type="dxa"/>
            <w:shd w:val="clear" w:color="auto" w:fill="auto"/>
          </w:tcPr>
          <w:p w14:paraId="478C22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614D3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66D119" w14:textId="77777777">
        <w:tc>
          <w:tcPr>
            <w:tcW w:w="1838" w:type="dxa"/>
            <w:vMerge/>
            <w:shd w:val="clear" w:color="auto" w:fill="auto"/>
          </w:tcPr>
          <w:p w14:paraId="0F65614D" w14:textId="77777777" w:rsidR="0071786E" w:rsidRDefault="0071786E" w:rsidP="0071786E">
            <w:pPr>
              <w:rPr>
                <w:rFonts w:eastAsia="Century Gothic" w:cs="Arial"/>
                <w:sz w:val="18"/>
                <w:szCs w:val="18"/>
              </w:rPr>
            </w:pPr>
          </w:p>
        </w:tc>
        <w:tc>
          <w:tcPr>
            <w:tcW w:w="1134" w:type="dxa"/>
          </w:tcPr>
          <w:p w14:paraId="3F527AC0"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A3BDEEE"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Information und Kommunikation der Berufsfachschule?</w:t>
            </w:r>
          </w:p>
          <w:p w14:paraId="45E43FBB"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shd w:val="clear" w:color="auto" w:fill="auto"/>
          </w:tcPr>
          <w:p w14:paraId="606DB8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C51E9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6772AF" w14:textId="77777777">
        <w:tc>
          <w:tcPr>
            <w:tcW w:w="1838" w:type="dxa"/>
            <w:vMerge/>
            <w:shd w:val="clear" w:color="auto" w:fill="auto"/>
          </w:tcPr>
          <w:p w14:paraId="0C706E3F" w14:textId="77777777" w:rsidR="0071786E" w:rsidRDefault="0071786E" w:rsidP="0071786E">
            <w:pPr>
              <w:rPr>
                <w:rFonts w:eastAsia="Century Gothic" w:cs="Arial"/>
                <w:sz w:val="18"/>
                <w:szCs w:val="18"/>
              </w:rPr>
            </w:pPr>
          </w:p>
        </w:tc>
        <w:tc>
          <w:tcPr>
            <w:tcW w:w="1134" w:type="dxa"/>
          </w:tcPr>
          <w:p w14:paraId="5042294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FAD4194" w14:textId="73D608EF" w:rsidR="0071786E" w:rsidRDefault="0071786E" w:rsidP="0071786E">
            <w:pPr>
              <w:spacing w:line="240" w:lineRule="auto"/>
              <w:rPr>
                <w:rFonts w:eastAsia="Century Gothic" w:cs="Arial"/>
                <w:sz w:val="18"/>
                <w:szCs w:val="18"/>
              </w:rPr>
            </w:pPr>
            <w:r>
              <w:rPr>
                <w:rFonts w:eastAsia="Century Gothic" w:cs="Arial"/>
                <w:sz w:val="18"/>
                <w:szCs w:val="18"/>
              </w:rPr>
              <w:t>Wie beurteilen Sie die Organisation</w:t>
            </w:r>
            <w:r w:rsidR="00A201D8">
              <w:rPr>
                <w:rFonts w:eastAsia="Century Gothic" w:cs="Arial"/>
                <w:sz w:val="18"/>
                <w:szCs w:val="18"/>
              </w:rPr>
              <w:t>/Verteilung</w:t>
            </w:r>
            <w:r>
              <w:rPr>
                <w:rFonts w:eastAsia="Century Gothic" w:cs="Arial"/>
                <w:sz w:val="18"/>
                <w:szCs w:val="18"/>
              </w:rPr>
              <w:t xml:space="preserve"> der </w:t>
            </w:r>
            <w:r w:rsidR="00111AFD">
              <w:rPr>
                <w:rFonts w:eastAsia="Century Gothic" w:cs="Arial"/>
                <w:sz w:val="18"/>
                <w:szCs w:val="18"/>
              </w:rPr>
              <w:t>Berufsfachschultage?</w:t>
            </w:r>
          </w:p>
          <w:p w14:paraId="059EAB7D" w14:textId="772FE968" w:rsidR="00111AFD" w:rsidRPr="00A201D8" w:rsidRDefault="00111AFD" w:rsidP="0071786E">
            <w:pPr>
              <w:spacing w:line="240" w:lineRule="auto"/>
              <w:rPr>
                <w:rFonts w:eastAsia="Century Gothic" w:cs="Arial"/>
                <w:sz w:val="18"/>
                <w:szCs w:val="18"/>
              </w:rPr>
            </w:pPr>
          </w:p>
        </w:tc>
        <w:tc>
          <w:tcPr>
            <w:tcW w:w="2694" w:type="dxa"/>
            <w:shd w:val="clear" w:color="auto" w:fill="auto"/>
          </w:tcPr>
          <w:p w14:paraId="021242AD" w14:textId="36E6036E" w:rsidR="0071786E" w:rsidRDefault="00B040A0" w:rsidP="0071786E">
            <w:pPr>
              <w:spacing w:line="240" w:lineRule="auto"/>
              <w:rPr>
                <w:rFonts w:eastAsia="Century Gothic" w:cs="Arial"/>
                <w:bCs/>
                <w:sz w:val="18"/>
                <w:szCs w:val="18"/>
              </w:rPr>
            </w:pPr>
            <w:r>
              <w:rPr>
                <w:rFonts w:eastAsia="Century Gothic" w:cs="Arial"/>
                <w:bCs/>
                <w:sz w:val="18"/>
                <w:szCs w:val="18"/>
              </w:rPr>
              <w:t>genügend, ungenügend</w:t>
            </w:r>
          </w:p>
          <w:p w14:paraId="422E75BC" w14:textId="46B96D60" w:rsidR="00B040A0" w:rsidRDefault="00B040A0" w:rsidP="0071786E">
            <w:pPr>
              <w:spacing w:line="240" w:lineRule="auto"/>
              <w:rPr>
                <w:rFonts w:eastAsia="Century Gothic" w:cs="Arial"/>
                <w:bCs/>
                <w:sz w:val="18"/>
                <w:szCs w:val="18"/>
              </w:rPr>
            </w:pPr>
            <w:r>
              <w:rPr>
                <w:rFonts w:eastAsia="Century Gothic" w:cs="Arial"/>
                <w:bCs/>
                <w:sz w:val="18"/>
                <w:szCs w:val="18"/>
              </w:rPr>
              <w:t>Freitext</w:t>
            </w:r>
          </w:p>
        </w:tc>
      </w:tr>
      <w:tr w:rsidR="0071786E" w14:paraId="2BED5540" w14:textId="77777777">
        <w:tc>
          <w:tcPr>
            <w:tcW w:w="1838" w:type="dxa"/>
            <w:vMerge/>
            <w:shd w:val="clear" w:color="auto" w:fill="auto"/>
          </w:tcPr>
          <w:p w14:paraId="3ECF803D" w14:textId="77777777" w:rsidR="0071786E" w:rsidRDefault="0071786E" w:rsidP="0071786E">
            <w:pPr>
              <w:rPr>
                <w:rFonts w:eastAsia="Century Gothic" w:cs="Arial"/>
                <w:sz w:val="18"/>
                <w:szCs w:val="18"/>
              </w:rPr>
            </w:pPr>
          </w:p>
        </w:tc>
        <w:tc>
          <w:tcPr>
            <w:tcW w:w="1134" w:type="dxa"/>
          </w:tcPr>
          <w:p w14:paraId="39777C34"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37E49AC7" w14:textId="77777777" w:rsidR="0071786E" w:rsidRDefault="0071786E" w:rsidP="0071786E">
            <w:pPr>
              <w:spacing w:line="240" w:lineRule="auto"/>
              <w:rPr>
                <w:rFonts w:eastAsia="Century Gothic" w:cs="Arial"/>
                <w:i/>
                <w:iCs/>
                <w:sz w:val="18"/>
                <w:szCs w:val="18"/>
              </w:rPr>
            </w:pPr>
            <w:r>
              <w:rPr>
                <w:rFonts w:eastAsia="Century Gothic" w:cs="Arial"/>
                <w:sz w:val="18"/>
                <w:szCs w:val="18"/>
              </w:rPr>
              <w:t xml:space="preserve">Gibt es aus Ihrer Sicht Schnittstellen zwischen den zwei Unterrichtsbereichen ABU und </w:t>
            </w:r>
            <w:proofErr w:type="spellStart"/>
            <w:r>
              <w:rPr>
                <w:rFonts w:eastAsia="Century Gothic" w:cs="Arial"/>
                <w:sz w:val="18"/>
                <w:szCs w:val="18"/>
              </w:rPr>
              <w:t>BKU</w:t>
            </w:r>
            <w:proofErr w:type="spellEnd"/>
            <w:r>
              <w:rPr>
                <w:rFonts w:eastAsia="Century Gothic" w:cs="Arial"/>
                <w:i/>
                <w:iCs/>
                <w:sz w:val="18"/>
                <w:szCs w:val="18"/>
              </w:rPr>
              <w:t>?</w:t>
            </w:r>
          </w:p>
          <w:p w14:paraId="58128D7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5ACB2CB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F7FFBD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D20A2C" w14:textId="77777777">
        <w:tc>
          <w:tcPr>
            <w:tcW w:w="1838" w:type="dxa"/>
            <w:vMerge/>
            <w:shd w:val="clear" w:color="auto" w:fill="auto"/>
          </w:tcPr>
          <w:p w14:paraId="39D9A30B" w14:textId="77777777" w:rsidR="0071786E" w:rsidRDefault="0071786E" w:rsidP="0071786E">
            <w:pPr>
              <w:rPr>
                <w:rFonts w:eastAsia="Century Gothic" w:cs="Arial"/>
                <w:sz w:val="18"/>
                <w:szCs w:val="18"/>
              </w:rPr>
            </w:pPr>
          </w:p>
        </w:tc>
        <w:tc>
          <w:tcPr>
            <w:tcW w:w="1134" w:type="dxa"/>
          </w:tcPr>
          <w:p w14:paraId="6D50A9B8"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4A8BF80C"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6B7B61A" w14:textId="77777777" w:rsidR="0071786E" w:rsidRDefault="0071786E" w:rsidP="0071786E">
            <w:pPr>
              <w:spacing w:line="240" w:lineRule="auto"/>
              <w:rPr>
                <w:rFonts w:eastAsia="Century Gothic" w:cs="Arial"/>
                <w:bCs/>
                <w:sz w:val="18"/>
                <w:szCs w:val="18"/>
              </w:rPr>
            </w:pPr>
          </w:p>
        </w:tc>
      </w:tr>
      <w:tr w:rsidR="0071786E" w14:paraId="72715583" w14:textId="77777777">
        <w:tc>
          <w:tcPr>
            <w:tcW w:w="12469" w:type="dxa"/>
            <w:gridSpan w:val="3"/>
            <w:shd w:val="clear" w:color="auto" w:fill="D9D9D9" w:themeFill="background1" w:themeFillShade="D9"/>
          </w:tcPr>
          <w:p w14:paraId="69860FD4"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Wenn ergänzend der Berufsmaturitätsunterricht (BMU) besucht wird</w:t>
            </w:r>
          </w:p>
          <w:p w14:paraId="571A2FAD" w14:textId="33333D46" w:rsidR="0071786E" w:rsidRDefault="0071786E" w:rsidP="0071786E">
            <w:pPr>
              <w:spacing w:line="240" w:lineRule="auto"/>
              <w:rPr>
                <w:rFonts w:eastAsia="Century Gothic" w:cs="Arial"/>
                <w:sz w:val="18"/>
                <w:szCs w:val="18"/>
              </w:rPr>
            </w:pPr>
            <w:r>
              <w:rPr>
                <w:rFonts w:eastAsia="Century Gothic" w:cs="Arial"/>
                <w:sz w:val="18"/>
                <w:szCs w:val="18"/>
              </w:rPr>
              <w:t xml:space="preserve">Die Berufsmaturität </w:t>
            </w:r>
            <w:r w:rsidR="00533BBD">
              <w:rPr>
                <w:rFonts w:eastAsia="Century Gothic" w:cs="Arial"/>
                <w:sz w:val="18"/>
                <w:szCs w:val="18"/>
              </w:rPr>
              <w:t xml:space="preserve">(BM) </w:t>
            </w:r>
            <w:r>
              <w:rPr>
                <w:rFonts w:eastAsia="Century Gothic" w:cs="Arial"/>
                <w:sz w:val="18"/>
                <w:szCs w:val="18"/>
              </w:rPr>
              <w:t xml:space="preserve">kann auf verschiedenen Wegen erworben werden: </w:t>
            </w:r>
          </w:p>
          <w:p w14:paraId="22A3DCC3" w14:textId="77777777" w:rsidR="0071786E" w:rsidRDefault="0071786E" w:rsidP="0071786E">
            <w:pPr>
              <w:spacing w:line="240" w:lineRule="auto"/>
              <w:rPr>
                <w:rFonts w:eastAsia="Century Gothic" w:cs="Arial"/>
                <w:sz w:val="18"/>
                <w:szCs w:val="18"/>
              </w:rPr>
            </w:pPr>
            <w:r>
              <w:rPr>
                <w:rFonts w:eastAsia="Century Gothic" w:cs="Arial"/>
                <w:sz w:val="18"/>
                <w:szCs w:val="18"/>
              </w:rPr>
              <w:t>durch den Besuch des Berufsmaturitätsunterrichts in einem anerkannten Bildungsgang mit Berufsmaturitätsprüfung während einer beruflichen Grundbildung an einer Berufsfachschule, an einer Handelsmittelschule oder in einer Lehrwerkstätte</w:t>
            </w:r>
          </w:p>
          <w:p w14:paraId="0358E150" w14:textId="77777777" w:rsidR="0071786E" w:rsidRDefault="0071786E" w:rsidP="0071786E">
            <w:pPr>
              <w:spacing w:line="240" w:lineRule="auto"/>
              <w:rPr>
                <w:rFonts w:eastAsia="Century Gothic" w:cs="Arial"/>
                <w:sz w:val="18"/>
                <w:szCs w:val="18"/>
              </w:rPr>
            </w:pPr>
            <w:r>
              <w:rPr>
                <w:rFonts w:eastAsia="Century Gothic" w:cs="Arial"/>
                <w:sz w:val="18"/>
                <w:szCs w:val="18"/>
              </w:rPr>
              <w:t>oder nach einer abgeschlossenen beruflichen Grundbildung als Vollzeitangebot oder berufsbegleitend als Teilzeitangebot.</w:t>
            </w:r>
          </w:p>
          <w:p w14:paraId="03C85D95" w14:textId="77777777" w:rsidR="0071786E" w:rsidRDefault="0071786E" w:rsidP="0071786E">
            <w:pPr>
              <w:spacing w:line="240" w:lineRule="auto"/>
              <w:rPr>
                <w:rFonts w:eastAsia="Century Gothic" w:cs="Arial"/>
                <w:sz w:val="18"/>
                <w:szCs w:val="18"/>
              </w:rPr>
            </w:pPr>
            <w:r>
              <w:rPr>
                <w:rFonts w:eastAsia="Century Gothic" w:cs="Arial"/>
                <w:sz w:val="18"/>
                <w:szCs w:val="18"/>
              </w:rPr>
              <w:t>oder schulunabhängig anlässlich der eidgenössischen Berufsmaturitätsprüfung nach einer abgeschlossenen beruflichen Grundbildung.</w:t>
            </w:r>
          </w:p>
        </w:tc>
        <w:tc>
          <w:tcPr>
            <w:tcW w:w="2694" w:type="dxa"/>
            <w:shd w:val="clear" w:color="auto" w:fill="D9D9D9" w:themeFill="background1" w:themeFillShade="D9"/>
          </w:tcPr>
          <w:p w14:paraId="38BAD45A" w14:textId="77777777" w:rsidR="0071786E" w:rsidRDefault="0071786E" w:rsidP="0071786E">
            <w:pPr>
              <w:spacing w:line="240" w:lineRule="auto"/>
              <w:rPr>
                <w:rFonts w:eastAsia="Century Gothic" w:cs="Arial"/>
                <w:bCs/>
                <w:sz w:val="18"/>
                <w:szCs w:val="18"/>
              </w:rPr>
            </w:pPr>
            <w:hyperlink r:id="rId15" w:history="1">
              <w:r>
                <w:rPr>
                  <w:color w:val="0000FF"/>
                  <w:sz w:val="18"/>
                  <w:szCs w:val="18"/>
                  <w:u w:val="single"/>
                </w:rPr>
                <w:t>Berufsmaturität (admin.ch)</w:t>
              </w:r>
            </w:hyperlink>
          </w:p>
        </w:tc>
      </w:tr>
      <w:tr w:rsidR="0071786E" w14:paraId="56830753" w14:textId="77777777">
        <w:tc>
          <w:tcPr>
            <w:tcW w:w="1838" w:type="dxa"/>
            <w:vMerge w:val="restart"/>
            <w:shd w:val="clear" w:color="auto" w:fill="auto"/>
          </w:tcPr>
          <w:p w14:paraId="00EA741C" w14:textId="77777777" w:rsidR="0071786E" w:rsidRDefault="0071786E" w:rsidP="0071786E">
            <w:pPr>
              <w:rPr>
                <w:rFonts w:eastAsia="Century Gothic" w:cs="Arial"/>
                <w:sz w:val="18"/>
                <w:szCs w:val="18"/>
              </w:rPr>
            </w:pPr>
          </w:p>
        </w:tc>
        <w:tc>
          <w:tcPr>
            <w:tcW w:w="1134" w:type="dxa"/>
          </w:tcPr>
          <w:p w14:paraId="3D7510D7"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4F13EA90" w14:textId="77777777" w:rsidR="0071786E" w:rsidRDefault="0071786E" w:rsidP="0071786E">
            <w:pPr>
              <w:spacing w:line="240" w:lineRule="auto"/>
              <w:rPr>
                <w:rFonts w:eastAsia="Century Gothic" w:cs="Arial"/>
                <w:sz w:val="18"/>
                <w:szCs w:val="18"/>
              </w:rPr>
            </w:pPr>
            <w:r>
              <w:rPr>
                <w:rFonts w:eastAsia="Century Gothic" w:cs="Arial"/>
                <w:sz w:val="18"/>
                <w:szCs w:val="18"/>
              </w:rPr>
              <w:t>Ermöglichen Sie den Lernenden den Besuch der lehrbegleitenden Berufsmaturität (</w:t>
            </w:r>
            <w:proofErr w:type="spellStart"/>
            <w:r>
              <w:rPr>
                <w:rFonts w:eastAsia="Century Gothic" w:cs="Arial"/>
                <w:sz w:val="18"/>
                <w:szCs w:val="18"/>
              </w:rPr>
              <w:t>BM1</w:t>
            </w:r>
            <w:proofErr w:type="spellEnd"/>
            <w:r>
              <w:rPr>
                <w:rFonts w:eastAsia="Century Gothic" w:cs="Arial"/>
                <w:sz w:val="18"/>
                <w:szCs w:val="18"/>
              </w:rPr>
              <w:t>)?</w:t>
            </w:r>
          </w:p>
          <w:p w14:paraId="4A1A6F2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7327FB85" w14:textId="77777777" w:rsidR="0071786E" w:rsidRDefault="0071786E" w:rsidP="0071786E">
            <w:pPr>
              <w:spacing w:line="240" w:lineRule="auto"/>
              <w:rPr>
                <w:rFonts w:eastAsia="Century Gothic" w:cs="Arial"/>
                <w:sz w:val="18"/>
                <w:szCs w:val="18"/>
              </w:rPr>
            </w:pPr>
            <w:r>
              <w:rPr>
                <w:rFonts w:eastAsia="Century Gothic" w:cs="Arial"/>
                <w:sz w:val="18"/>
                <w:szCs w:val="18"/>
              </w:rPr>
              <w:t>falls ja, in welcher Ausrichtung?</w:t>
            </w:r>
          </w:p>
        </w:tc>
        <w:tc>
          <w:tcPr>
            <w:tcW w:w="2694" w:type="dxa"/>
            <w:shd w:val="clear" w:color="auto" w:fill="auto"/>
          </w:tcPr>
          <w:p w14:paraId="5FE905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94D1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2D3E9F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EAFF7D2" w14:textId="77777777">
        <w:tc>
          <w:tcPr>
            <w:tcW w:w="1838" w:type="dxa"/>
            <w:vMerge/>
            <w:shd w:val="clear" w:color="auto" w:fill="auto"/>
          </w:tcPr>
          <w:p w14:paraId="7BBCEA0B" w14:textId="77777777" w:rsidR="0071786E" w:rsidRDefault="0071786E" w:rsidP="0071786E">
            <w:pPr>
              <w:rPr>
                <w:rFonts w:eastAsia="Century Gothic" w:cs="Arial"/>
                <w:sz w:val="18"/>
                <w:szCs w:val="18"/>
              </w:rPr>
            </w:pPr>
          </w:p>
        </w:tc>
        <w:tc>
          <w:tcPr>
            <w:tcW w:w="1134" w:type="dxa"/>
          </w:tcPr>
          <w:p w14:paraId="196BA19B"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512389A7" w14:textId="77777777" w:rsidR="0071786E" w:rsidRDefault="0071786E" w:rsidP="0071786E">
            <w:pPr>
              <w:spacing w:line="240" w:lineRule="auto"/>
              <w:rPr>
                <w:rFonts w:eastAsia="Century Gothic" w:cs="Arial"/>
                <w:sz w:val="18"/>
                <w:szCs w:val="18"/>
              </w:rPr>
            </w:pPr>
            <w:r>
              <w:rPr>
                <w:rFonts w:eastAsia="Century Gothic" w:cs="Arial"/>
                <w:sz w:val="18"/>
                <w:szCs w:val="18"/>
              </w:rPr>
              <w:t>Welche Variante der BM bevorzugen Sie?</w:t>
            </w:r>
          </w:p>
          <w:p w14:paraId="5B64BD68" w14:textId="77777777" w:rsidR="0071786E" w:rsidRDefault="0071786E" w:rsidP="0071786E">
            <w:pPr>
              <w:spacing w:line="240" w:lineRule="auto"/>
              <w:rPr>
                <w:rFonts w:eastAsia="Century Gothic" w:cs="Arial"/>
                <w:sz w:val="18"/>
                <w:szCs w:val="18"/>
              </w:rPr>
            </w:pPr>
            <w:r>
              <w:rPr>
                <w:rFonts w:eastAsia="Century Gothic" w:cs="Arial"/>
                <w:sz w:val="18"/>
                <w:szCs w:val="18"/>
              </w:rPr>
              <w:t>Begründung</w:t>
            </w:r>
          </w:p>
        </w:tc>
        <w:tc>
          <w:tcPr>
            <w:tcW w:w="2694" w:type="dxa"/>
            <w:shd w:val="clear" w:color="auto" w:fill="auto"/>
          </w:tcPr>
          <w:p w14:paraId="42C334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Auswahl </w:t>
            </w:r>
            <w:proofErr w:type="spellStart"/>
            <w:r>
              <w:rPr>
                <w:rFonts w:eastAsia="Century Gothic" w:cs="Arial"/>
                <w:bCs/>
                <w:sz w:val="18"/>
                <w:szCs w:val="18"/>
              </w:rPr>
              <w:t>BM1</w:t>
            </w:r>
            <w:proofErr w:type="spellEnd"/>
            <w:r>
              <w:rPr>
                <w:rFonts w:eastAsia="Century Gothic" w:cs="Arial"/>
                <w:bCs/>
                <w:sz w:val="18"/>
                <w:szCs w:val="18"/>
              </w:rPr>
              <w:t xml:space="preserve"> und </w:t>
            </w:r>
            <w:proofErr w:type="spellStart"/>
            <w:r>
              <w:rPr>
                <w:rFonts w:eastAsia="Century Gothic" w:cs="Arial"/>
                <w:bCs/>
                <w:sz w:val="18"/>
                <w:szCs w:val="18"/>
              </w:rPr>
              <w:t>BM2</w:t>
            </w:r>
            <w:proofErr w:type="spellEnd"/>
          </w:p>
          <w:p w14:paraId="55C76D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E317C30" w14:textId="77777777">
        <w:tc>
          <w:tcPr>
            <w:tcW w:w="1838" w:type="dxa"/>
            <w:vMerge/>
            <w:shd w:val="clear" w:color="auto" w:fill="auto"/>
          </w:tcPr>
          <w:p w14:paraId="1FC31A8B" w14:textId="77777777" w:rsidR="0071786E" w:rsidRDefault="0071786E" w:rsidP="0071786E">
            <w:pPr>
              <w:rPr>
                <w:rFonts w:eastAsia="Century Gothic" w:cs="Arial"/>
                <w:sz w:val="18"/>
                <w:szCs w:val="18"/>
              </w:rPr>
            </w:pPr>
          </w:p>
        </w:tc>
        <w:tc>
          <w:tcPr>
            <w:tcW w:w="1134" w:type="dxa"/>
          </w:tcPr>
          <w:p w14:paraId="1ADE0583"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52864336" w14:textId="44BD19FE" w:rsidR="0071786E" w:rsidRDefault="0071786E" w:rsidP="0071786E">
            <w:pPr>
              <w:spacing w:line="240" w:lineRule="auto"/>
              <w:rPr>
                <w:rFonts w:eastAsia="Century Gothic" w:cs="Arial"/>
                <w:sz w:val="18"/>
                <w:szCs w:val="18"/>
              </w:rPr>
            </w:pPr>
            <w:r>
              <w:rPr>
                <w:rFonts w:eastAsia="Century Gothic" w:cs="Arial"/>
                <w:sz w:val="18"/>
                <w:szCs w:val="18"/>
              </w:rPr>
              <w:t xml:space="preserve">Wie beurteilen Sie die Koordination zwischen der Berufsfachschule und dem </w:t>
            </w:r>
            <w:r w:rsidR="00264494">
              <w:rPr>
                <w:rFonts w:eastAsia="Century Gothic" w:cs="Arial"/>
                <w:sz w:val="18"/>
                <w:szCs w:val="18"/>
              </w:rPr>
              <w:t>BM-Unterricht</w:t>
            </w:r>
            <w:r>
              <w:rPr>
                <w:rFonts w:eastAsia="Century Gothic" w:cs="Arial"/>
                <w:sz w:val="18"/>
                <w:szCs w:val="18"/>
              </w:rPr>
              <w:t>?</w:t>
            </w:r>
          </w:p>
          <w:p w14:paraId="03CD598B" w14:textId="77777777" w:rsidR="0071786E" w:rsidRDefault="0071786E"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shd w:val="clear" w:color="auto" w:fill="auto"/>
          </w:tcPr>
          <w:p w14:paraId="77F0E4B0"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6F8220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1127D9" w14:textId="77777777">
        <w:tc>
          <w:tcPr>
            <w:tcW w:w="1838" w:type="dxa"/>
            <w:vMerge/>
            <w:shd w:val="clear" w:color="auto" w:fill="auto"/>
          </w:tcPr>
          <w:p w14:paraId="7B76394A" w14:textId="77777777" w:rsidR="0071786E" w:rsidRDefault="0071786E" w:rsidP="0071786E">
            <w:pPr>
              <w:rPr>
                <w:rFonts w:eastAsia="Century Gothic" w:cs="Arial"/>
                <w:sz w:val="18"/>
                <w:szCs w:val="18"/>
              </w:rPr>
            </w:pPr>
          </w:p>
        </w:tc>
        <w:tc>
          <w:tcPr>
            <w:tcW w:w="1134" w:type="dxa"/>
          </w:tcPr>
          <w:p w14:paraId="0180D5D4"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4697E8ED" w14:textId="635F5E3D" w:rsidR="0071786E" w:rsidRDefault="0071786E" w:rsidP="0071786E">
            <w:pPr>
              <w:spacing w:line="240" w:lineRule="auto"/>
              <w:rPr>
                <w:rFonts w:eastAsia="Century Gothic" w:cs="Arial"/>
                <w:sz w:val="18"/>
                <w:szCs w:val="18"/>
              </w:rPr>
            </w:pPr>
            <w:r>
              <w:rPr>
                <w:rFonts w:eastAsia="Century Gothic" w:cs="Arial"/>
                <w:sz w:val="18"/>
                <w:szCs w:val="18"/>
              </w:rPr>
              <w:t xml:space="preserve">Ist die Information (Administration, Promotion etc.) aus dem </w:t>
            </w:r>
            <w:r w:rsidR="00264494">
              <w:rPr>
                <w:rFonts w:eastAsia="Century Gothic" w:cs="Arial"/>
                <w:sz w:val="18"/>
                <w:szCs w:val="18"/>
              </w:rPr>
              <w:t>BM-Unterricht</w:t>
            </w:r>
            <w:r>
              <w:rPr>
                <w:rFonts w:eastAsia="Century Gothic" w:cs="Arial"/>
                <w:sz w:val="18"/>
                <w:szCs w:val="18"/>
              </w:rPr>
              <w:t xml:space="preserve"> ausreichend?</w:t>
            </w:r>
          </w:p>
          <w:p w14:paraId="4CCFADCE"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 und Anregung</w:t>
            </w:r>
          </w:p>
        </w:tc>
        <w:tc>
          <w:tcPr>
            <w:tcW w:w="2694" w:type="dxa"/>
            <w:shd w:val="clear" w:color="auto" w:fill="auto"/>
          </w:tcPr>
          <w:p w14:paraId="564B97B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D0941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B8D3A5F" w14:textId="77777777">
        <w:tc>
          <w:tcPr>
            <w:tcW w:w="1838" w:type="dxa"/>
            <w:vMerge/>
            <w:shd w:val="clear" w:color="auto" w:fill="auto"/>
          </w:tcPr>
          <w:p w14:paraId="48329C67" w14:textId="77777777" w:rsidR="0071786E" w:rsidRDefault="0071786E" w:rsidP="0071786E">
            <w:pPr>
              <w:rPr>
                <w:rFonts w:eastAsia="Century Gothic" w:cs="Arial"/>
                <w:sz w:val="18"/>
                <w:szCs w:val="18"/>
              </w:rPr>
            </w:pPr>
          </w:p>
        </w:tc>
        <w:tc>
          <w:tcPr>
            <w:tcW w:w="1134" w:type="dxa"/>
          </w:tcPr>
          <w:p w14:paraId="58A6FCD3"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93E0997"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C029EA6" w14:textId="77777777" w:rsidR="0071786E" w:rsidRDefault="0071786E" w:rsidP="0071786E">
            <w:pPr>
              <w:spacing w:line="240" w:lineRule="auto"/>
              <w:rPr>
                <w:rFonts w:eastAsia="Century Gothic" w:cs="Arial"/>
                <w:bCs/>
                <w:sz w:val="18"/>
                <w:szCs w:val="18"/>
              </w:rPr>
            </w:pPr>
          </w:p>
        </w:tc>
      </w:tr>
      <w:tr w:rsidR="0071786E" w14:paraId="78CD3341" w14:textId="77777777">
        <w:tc>
          <w:tcPr>
            <w:tcW w:w="12469" w:type="dxa"/>
            <w:gridSpan w:val="3"/>
            <w:shd w:val="clear" w:color="auto" w:fill="D9D9D9" w:themeFill="background1" w:themeFillShade="D9"/>
          </w:tcPr>
          <w:p w14:paraId="44050FED" w14:textId="77777777" w:rsidR="0071786E" w:rsidRDefault="0071786E" w:rsidP="0071786E">
            <w:pPr>
              <w:spacing w:line="240" w:lineRule="auto"/>
              <w:rPr>
                <w:rFonts w:eastAsia="Century Gothic" w:cs="Arial"/>
                <w:b/>
                <w:sz w:val="18"/>
                <w:szCs w:val="18"/>
              </w:rPr>
            </w:pPr>
            <w:r>
              <w:rPr>
                <w:rFonts w:eastAsia="Century Gothic" w:cs="Arial"/>
                <w:b/>
                <w:sz w:val="18"/>
                <w:szCs w:val="18"/>
              </w:rPr>
              <w:t>Lernortkooperation</w:t>
            </w:r>
          </w:p>
          <w:p w14:paraId="1140C088" w14:textId="77777777" w:rsidR="0071786E" w:rsidRDefault="0071786E" w:rsidP="0071786E">
            <w:pPr>
              <w:spacing w:line="240" w:lineRule="auto"/>
              <w:rPr>
                <w:rFonts w:eastAsia="Century Gothic" w:cs="Arial"/>
                <w:bCs/>
                <w:sz w:val="18"/>
                <w:szCs w:val="18"/>
              </w:rPr>
            </w:pPr>
            <w:r>
              <w:rPr>
                <w:rFonts w:eastAsia="Century Gothic" w:cs="Arial"/>
                <w:sz w:val="18"/>
                <w:szCs w:val="18"/>
              </w:rPr>
              <w:t xml:space="preserve">Spezifische Fragen zur Zusammenarbeit und Koordination der 3 Lernorte Betrieb, </w:t>
            </w:r>
            <w:proofErr w:type="spellStart"/>
            <w:r>
              <w:rPr>
                <w:rFonts w:eastAsia="Century Gothic" w:cs="Arial"/>
                <w:sz w:val="18"/>
                <w:szCs w:val="18"/>
              </w:rPr>
              <w:t>üK</w:t>
            </w:r>
            <w:proofErr w:type="spellEnd"/>
            <w:r>
              <w:rPr>
                <w:rFonts w:eastAsia="Century Gothic" w:cs="Arial"/>
                <w:sz w:val="18"/>
                <w:szCs w:val="18"/>
              </w:rPr>
              <w:t>, Berufsfachschule</w:t>
            </w:r>
          </w:p>
        </w:tc>
        <w:tc>
          <w:tcPr>
            <w:tcW w:w="2694" w:type="dxa"/>
            <w:shd w:val="clear" w:color="auto" w:fill="D9D9D9" w:themeFill="background1" w:themeFillShade="D9"/>
          </w:tcPr>
          <w:p w14:paraId="7C26D52E" w14:textId="77777777" w:rsidR="0071786E" w:rsidRDefault="0071786E" w:rsidP="0071786E">
            <w:pPr>
              <w:spacing w:line="240" w:lineRule="auto"/>
              <w:rPr>
                <w:rFonts w:eastAsia="Century Gothic" w:cs="Arial"/>
                <w:bCs/>
                <w:sz w:val="18"/>
                <w:szCs w:val="18"/>
              </w:rPr>
            </w:pPr>
          </w:p>
        </w:tc>
      </w:tr>
      <w:tr w:rsidR="00CB38FD" w14:paraId="0D88406C" w14:textId="77777777">
        <w:tc>
          <w:tcPr>
            <w:tcW w:w="1838" w:type="dxa"/>
            <w:vMerge w:val="restart"/>
            <w:shd w:val="clear" w:color="auto" w:fill="auto"/>
          </w:tcPr>
          <w:p w14:paraId="73343407" w14:textId="77777777" w:rsidR="00CB38FD" w:rsidRDefault="00CB38FD" w:rsidP="0071786E">
            <w:pPr>
              <w:rPr>
                <w:rFonts w:eastAsia="Century Gothic" w:cs="Arial"/>
                <w:sz w:val="18"/>
                <w:szCs w:val="18"/>
              </w:rPr>
            </w:pPr>
          </w:p>
        </w:tc>
        <w:tc>
          <w:tcPr>
            <w:tcW w:w="1134" w:type="dxa"/>
          </w:tcPr>
          <w:p w14:paraId="34BCF4A4"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50021A68" w14:textId="77777777" w:rsidR="00CB38FD" w:rsidRDefault="00CB38FD" w:rsidP="0071786E">
            <w:pPr>
              <w:spacing w:line="240" w:lineRule="auto"/>
              <w:rPr>
                <w:rFonts w:eastAsia="Century Gothic" w:cs="Arial"/>
                <w:sz w:val="18"/>
                <w:szCs w:val="18"/>
              </w:rPr>
            </w:pPr>
            <w:r>
              <w:rPr>
                <w:rFonts w:eastAsia="Century Gothic" w:cs="Arial"/>
                <w:sz w:val="18"/>
                <w:szCs w:val="18"/>
              </w:rPr>
              <w:t>Wie beurteilen Sie insgesamt die Koordination und Zusammenarbeit der verschiedenen Lernorte?</w:t>
            </w:r>
          </w:p>
          <w:p w14:paraId="7BBBF805"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wenn ungenügend, Begründung und Vorschlag für Verbesserung </w:t>
            </w:r>
          </w:p>
          <w:p w14:paraId="7526DBC3" w14:textId="77777777" w:rsidR="00CB38FD" w:rsidRDefault="00CB38FD" w:rsidP="0071786E">
            <w:pPr>
              <w:spacing w:line="240" w:lineRule="auto"/>
              <w:rPr>
                <w:rFonts w:eastAsia="Century Gothic" w:cs="Arial"/>
                <w:b/>
                <w:bCs/>
                <w:sz w:val="18"/>
                <w:szCs w:val="18"/>
              </w:rPr>
            </w:pPr>
            <w:r>
              <w:rPr>
                <w:rFonts w:eastAsia="Century Gothic" w:cs="Arial"/>
                <w:b/>
                <w:bCs/>
                <w:sz w:val="18"/>
                <w:szCs w:val="18"/>
              </w:rPr>
              <w:t>oder</w:t>
            </w:r>
          </w:p>
          <w:p w14:paraId="6EC9C318"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zwischen den Lernorten Betrieb - </w:t>
            </w:r>
            <w:proofErr w:type="spellStart"/>
            <w:r>
              <w:rPr>
                <w:rFonts w:eastAsia="Century Gothic" w:cs="Arial"/>
                <w:sz w:val="18"/>
                <w:szCs w:val="18"/>
              </w:rPr>
              <w:t>üK</w:t>
            </w:r>
            <w:proofErr w:type="spellEnd"/>
            <w:r>
              <w:rPr>
                <w:rFonts w:eastAsia="Century Gothic" w:cs="Arial"/>
                <w:sz w:val="18"/>
                <w:szCs w:val="18"/>
              </w:rPr>
              <w:t xml:space="preserve"> - Berufsfachschule?</w:t>
            </w:r>
          </w:p>
          <w:p w14:paraId="4D4E6847" w14:textId="77777777" w:rsidR="00CB38FD" w:rsidRDefault="00CB38FD"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shd w:val="clear" w:color="auto" w:fill="auto"/>
          </w:tcPr>
          <w:p w14:paraId="54034FAC" w14:textId="77777777" w:rsidR="00CB38FD" w:rsidRDefault="00CB38FD" w:rsidP="0071786E">
            <w:pPr>
              <w:spacing w:line="240" w:lineRule="auto"/>
              <w:rPr>
                <w:rFonts w:eastAsia="Century Gothic" w:cs="Arial"/>
                <w:bCs/>
                <w:sz w:val="18"/>
                <w:szCs w:val="18"/>
              </w:rPr>
            </w:pPr>
            <w:r>
              <w:rPr>
                <w:rFonts w:eastAsia="Century Gothic" w:cs="Arial"/>
                <w:bCs/>
                <w:sz w:val="18"/>
                <w:szCs w:val="18"/>
              </w:rPr>
              <w:t>genügend, ungenügend</w:t>
            </w:r>
          </w:p>
          <w:p w14:paraId="1E145832"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33928C7C" w14:textId="77777777">
        <w:trPr>
          <w:trHeight w:val="345"/>
        </w:trPr>
        <w:tc>
          <w:tcPr>
            <w:tcW w:w="1838" w:type="dxa"/>
            <w:vMerge/>
            <w:shd w:val="clear" w:color="auto" w:fill="auto"/>
          </w:tcPr>
          <w:p w14:paraId="3F1C22EF" w14:textId="77777777" w:rsidR="00CB38FD" w:rsidRDefault="00CB38FD" w:rsidP="0071786E">
            <w:pPr>
              <w:rPr>
                <w:rFonts w:eastAsia="Century Gothic" w:cs="Arial"/>
                <w:sz w:val="18"/>
                <w:szCs w:val="18"/>
              </w:rPr>
            </w:pPr>
          </w:p>
        </w:tc>
        <w:tc>
          <w:tcPr>
            <w:tcW w:w="1134" w:type="dxa"/>
          </w:tcPr>
          <w:p w14:paraId="35751167"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67296971"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Betrieb - </w:t>
            </w:r>
            <w:proofErr w:type="spellStart"/>
            <w:r>
              <w:rPr>
                <w:rFonts w:eastAsia="Century Gothic" w:cs="Arial"/>
                <w:sz w:val="18"/>
                <w:szCs w:val="18"/>
              </w:rPr>
              <w:t>üK</w:t>
            </w:r>
            <w:proofErr w:type="spellEnd"/>
            <w:r>
              <w:rPr>
                <w:rFonts w:eastAsia="Century Gothic" w:cs="Arial"/>
                <w:sz w:val="18"/>
                <w:szCs w:val="18"/>
              </w:rPr>
              <w:t xml:space="preserve"> ausreichend?</w:t>
            </w:r>
          </w:p>
          <w:p w14:paraId="3ABF09C4"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shd w:val="clear" w:color="auto" w:fill="auto"/>
          </w:tcPr>
          <w:p w14:paraId="4DE66564"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1ACC8838"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62BF9FA3" w14:textId="77777777">
        <w:tc>
          <w:tcPr>
            <w:tcW w:w="1838" w:type="dxa"/>
            <w:vMerge/>
            <w:shd w:val="clear" w:color="auto" w:fill="auto"/>
          </w:tcPr>
          <w:p w14:paraId="1824371C" w14:textId="77777777" w:rsidR="00CB38FD" w:rsidRDefault="00CB38FD" w:rsidP="0071786E">
            <w:pPr>
              <w:rPr>
                <w:rFonts w:eastAsia="Century Gothic" w:cs="Arial"/>
                <w:sz w:val="18"/>
                <w:szCs w:val="18"/>
              </w:rPr>
            </w:pPr>
          </w:p>
        </w:tc>
        <w:tc>
          <w:tcPr>
            <w:tcW w:w="1134" w:type="dxa"/>
          </w:tcPr>
          <w:p w14:paraId="4062DA47"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2B5CBCF9" w14:textId="77777777" w:rsidR="00CB38FD" w:rsidRDefault="00CB38FD" w:rsidP="0071786E">
            <w:pPr>
              <w:spacing w:line="240" w:lineRule="auto"/>
              <w:rPr>
                <w:rFonts w:eastAsia="Century Gothic" w:cs="Arial"/>
                <w:sz w:val="18"/>
                <w:szCs w:val="18"/>
              </w:rPr>
            </w:pPr>
            <w:r>
              <w:rPr>
                <w:rFonts w:eastAsia="Century Gothic" w:cs="Arial"/>
                <w:sz w:val="18"/>
                <w:szCs w:val="18"/>
              </w:rPr>
              <w:t>Ist die Koordination und Zusammenarbeit Betrieb - Berufsfachschule ausreichend?</w:t>
            </w:r>
          </w:p>
          <w:p w14:paraId="1FCA5481" w14:textId="77777777" w:rsidR="00CB38FD" w:rsidRDefault="00CB38FD" w:rsidP="0071786E">
            <w:pPr>
              <w:spacing w:line="240" w:lineRule="auto"/>
              <w:rPr>
                <w:rFonts w:eastAsia="Century Gothic" w:cs="Arial"/>
                <w:i/>
                <w:iCs/>
                <w:sz w:val="18"/>
                <w:szCs w:val="18"/>
              </w:rPr>
            </w:pPr>
            <w:r>
              <w:rPr>
                <w:rFonts w:eastAsia="Century Gothic" w:cs="Arial"/>
                <w:sz w:val="18"/>
                <w:szCs w:val="18"/>
              </w:rPr>
              <w:t>wenn nein, Begründung und Vorschlag</w:t>
            </w:r>
          </w:p>
        </w:tc>
        <w:tc>
          <w:tcPr>
            <w:tcW w:w="2694" w:type="dxa"/>
            <w:shd w:val="clear" w:color="auto" w:fill="auto"/>
          </w:tcPr>
          <w:p w14:paraId="3018AD9C" w14:textId="77777777" w:rsidR="00CB38FD" w:rsidRDefault="00CB38FD" w:rsidP="0071786E">
            <w:pPr>
              <w:spacing w:line="240" w:lineRule="auto"/>
              <w:rPr>
                <w:rFonts w:eastAsia="Century Gothic" w:cs="Arial"/>
                <w:bCs/>
                <w:sz w:val="18"/>
                <w:szCs w:val="18"/>
              </w:rPr>
            </w:pPr>
            <w:r>
              <w:rPr>
                <w:rFonts w:eastAsia="Century Gothic" w:cs="Arial"/>
                <w:bCs/>
                <w:sz w:val="18"/>
                <w:szCs w:val="18"/>
              </w:rPr>
              <w:t xml:space="preserve">ja/nein </w:t>
            </w:r>
          </w:p>
          <w:p w14:paraId="3DC8FDDB"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79CFD163" w14:textId="77777777">
        <w:tc>
          <w:tcPr>
            <w:tcW w:w="1838" w:type="dxa"/>
            <w:vMerge/>
            <w:shd w:val="clear" w:color="auto" w:fill="auto"/>
          </w:tcPr>
          <w:p w14:paraId="6C5C0B53" w14:textId="77777777" w:rsidR="00CB38FD" w:rsidRDefault="00CB38FD" w:rsidP="0071786E">
            <w:pPr>
              <w:rPr>
                <w:rFonts w:eastAsia="Century Gothic" w:cs="Arial"/>
                <w:sz w:val="18"/>
                <w:szCs w:val="18"/>
              </w:rPr>
            </w:pPr>
          </w:p>
        </w:tc>
        <w:tc>
          <w:tcPr>
            <w:tcW w:w="1134" w:type="dxa"/>
          </w:tcPr>
          <w:p w14:paraId="222B6A90"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76A3D014"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Ist die Koordination und Zusammenarbeit Berufsfachschule - </w:t>
            </w:r>
            <w:proofErr w:type="spellStart"/>
            <w:r>
              <w:rPr>
                <w:rFonts w:eastAsia="Century Gothic" w:cs="Arial"/>
                <w:sz w:val="18"/>
                <w:szCs w:val="18"/>
              </w:rPr>
              <w:t>üK</w:t>
            </w:r>
            <w:proofErr w:type="spellEnd"/>
            <w:r>
              <w:rPr>
                <w:rFonts w:eastAsia="Century Gothic" w:cs="Arial"/>
                <w:sz w:val="18"/>
                <w:szCs w:val="18"/>
              </w:rPr>
              <w:t xml:space="preserve"> ausreichend?</w:t>
            </w:r>
          </w:p>
          <w:p w14:paraId="05729132" w14:textId="77777777" w:rsidR="00CB38FD" w:rsidRDefault="00CB38FD" w:rsidP="0071786E">
            <w:pPr>
              <w:spacing w:line="240" w:lineRule="auto"/>
              <w:rPr>
                <w:rFonts w:eastAsia="Century Gothic" w:cs="Arial"/>
                <w:sz w:val="18"/>
                <w:szCs w:val="18"/>
              </w:rPr>
            </w:pPr>
            <w:r>
              <w:rPr>
                <w:rFonts w:eastAsia="Century Gothic" w:cs="Arial"/>
                <w:sz w:val="18"/>
                <w:szCs w:val="18"/>
              </w:rPr>
              <w:t>wenn nein, Begründung und Vorschlag</w:t>
            </w:r>
          </w:p>
        </w:tc>
        <w:tc>
          <w:tcPr>
            <w:tcW w:w="2694" w:type="dxa"/>
            <w:shd w:val="clear" w:color="auto" w:fill="auto"/>
          </w:tcPr>
          <w:p w14:paraId="1738DD72" w14:textId="77777777" w:rsidR="00CB38FD" w:rsidRDefault="00CB38FD" w:rsidP="0071786E">
            <w:pPr>
              <w:spacing w:line="240" w:lineRule="auto"/>
              <w:rPr>
                <w:rFonts w:eastAsia="Century Gothic" w:cs="Arial"/>
                <w:bCs/>
                <w:sz w:val="18"/>
                <w:szCs w:val="18"/>
              </w:rPr>
            </w:pPr>
            <w:r>
              <w:rPr>
                <w:rFonts w:eastAsia="Century Gothic" w:cs="Arial"/>
                <w:bCs/>
                <w:sz w:val="18"/>
                <w:szCs w:val="18"/>
              </w:rPr>
              <w:t>ja/nein</w:t>
            </w:r>
          </w:p>
          <w:p w14:paraId="7B940D51"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4D251019" w14:textId="77777777">
        <w:tc>
          <w:tcPr>
            <w:tcW w:w="1838" w:type="dxa"/>
            <w:vMerge/>
            <w:shd w:val="clear" w:color="auto" w:fill="auto"/>
          </w:tcPr>
          <w:p w14:paraId="34A0B1A3" w14:textId="77777777" w:rsidR="00CB38FD" w:rsidRDefault="00CB38FD" w:rsidP="0071786E">
            <w:pPr>
              <w:rPr>
                <w:rFonts w:eastAsia="Century Gothic" w:cs="Arial"/>
                <w:sz w:val="18"/>
                <w:szCs w:val="18"/>
              </w:rPr>
            </w:pPr>
          </w:p>
        </w:tc>
        <w:tc>
          <w:tcPr>
            <w:tcW w:w="1134" w:type="dxa"/>
          </w:tcPr>
          <w:p w14:paraId="13CB78A2"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7FDF9E16" w14:textId="77777777" w:rsidR="00CB38FD" w:rsidRDefault="00CB38FD" w:rsidP="0071786E">
            <w:pPr>
              <w:spacing w:line="240" w:lineRule="auto"/>
              <w:rPr>
                <w:rFonts w:eastAsia="Century Gothic" w:cs="Arial"/>
                <w:sz w:val="18"/>
                <w:szCs w:val="18"/>
              </w:rPr>
            </w:pPr>
            <w:r>
              <w:rPr>
                <w:rFonts w:eastAsia="Century Gothic" w:cs="Arial"/>
                <w:sz w:val="18"/>
                <w:szCs w:val="18"/>
              </w:rPr>
              <w:t xml:space="preserve">Wie beurteilen Sie die Koordination und Zusammenarbeit Berufsfachschule - BM - </w:t>
            </w:r>
            <w:proofErr w:type="spellStart"/>
            <w:r>
              <w:rPr>
                <w:rFonts w:eastAsia="Century Gothic" w:cs="Arial"/>
                <w:sz w:val="18"/>
                <w:szCs w:val="18"/>
              </w:rPr>
              <w:t>üK</w:t>
            </w:r>
            <w:proofErr w:type="spellEnd"/>
            <w:r>
              <w:rPr>
                <w:rFonts w:eastAsia="Century Gothic" w:cs="Arial"/>
                <w:sz w:val="18"/>
                <w:szCs w:val="18"/>
              </w:rPr>
              <w:t>?</w:t>
            </w:r>
          </w:p>
          <w:p w14:paraId="40C0BDE2" w14:textId="77777777" w:rsidR="00CB38FD" w:rsidRDefault="00CB38FD" w:rsidP="0071786E">
            <w:pPr>
              <w:spacing w:line="240" w:lineRule="auto"/>
              <w:rPr>
                <w:rFonts w:eastAsia="Century Gothic" w:cs="Arial"/>
                <w:sz w:val="18"/>
                <w:szCs w:val="18"/>
              </w:rPr>
            </w:pPr>
            <w:r>
              <w:rPr>
                <w:rFonts w:eastAsia="Century Gothic" w:cs="Arial"/>
                <w:sz w:val="18"/>
                <w:szCs w:val="18"/>
              </w:rPr>
              <w:t>falls ungenügend, Begründung</w:t>
            </w:r>
          </w:p>
        </w:tc>
        <w:tc>
          <w:tcPr>
            <w:tcW w:w="2694" w:type="dxa"/>
            <w:shd w:val="clear" w:color="auto" w:fill="auto"/>
          </w:tcPr>
          <w:p w14:paraId="3D4165BD" w14:textId="77777777" w:rsidR="00CB38FD" w:rsidRDefault="00CB38FD" w:rsidP="0071786E">
            <w:pPr>
              <w:spacing w:line="240" w:lineRule="auto"/>
              <w:rPr>
                <w:rFonts w:eastAsia="Century Gothic" w:cs="Arial"/>
                <w:bCs/>
                <w:sz w:val="18"/>
                <w:szCs w:val="18"/>
              </w:rPr>
            </w:pPr>
            <w:r>
              <w:rPr>
                <w:rFonts w:eastAsia="Century Gothic" w:cs="Arial"/>
                <w:bCs/>
                <w:sz w:val="18"/>
                <w:szCs w:val="18"/>
              </w:rPr>
              <w:t>genügend, ungenügend</w:t>
            </w:r>
          </w:p>
          <w:p w14:paraId="10E8C6F3" w14:textId="77777777" w:rsidR="00CB38FD" w:rsidRDefault="00CB38FD" w:rsidP="0071786E">
            <w:pPr>
              <w:spacing w:line="240" w:lineRule="auto"/>
              <w:rPr>
                <w:rFonts w:eastAsia="Century Gothic" w:cs="Arial"/>
                <w:bCs/>
                <w:sz w:val="18"/>
                <w:szCs w:val="18"/>
              </w:rPr>
            </w:pPr>
            <w:r>
              <w:rPr>
                <w:rFonts w:eastAsia="Century Gothic" w:cs="Arial"/>
                <w:bCs/>
                <w:sz w:val="18"/>
                <w:szCs w:val="18"/>
              </w:rPr>
              <w:t>Freitext</w:t>
            </w:r>
          </w:p>
        </w:tc>
      </w:tr>
      <w:tr w:rsidR="00CB38FD" w14:paraId="5A1425D2" w14:textId="77777777">
        <w:tc>
          <w:tcPr>
            <w:tcW w:w="1838" w:type="dxa"/>
            <w:vMerge/>
            <w:shd w:val="clear" w:color="auto" w:fill="auto"/>
          </w:tcPr>
          <w:p w14:paraId="123574EF" w14:textId="77777777" w:rsidR="00CB38FD" w:rsidRDefault="00CB38FD" w:rsidP="0071786E">
            <w:pPr>
              <w:rPr>
                <w:rFonts w:eastAsia="Century Gothic" w:cs="Arial"/>
                <w:sz w:val="18"/>
                <w:szCs w:val="18"/>
              </w:rPr>
            </w:pPr>
          </w:p>
        </w:tc>
        <w:tc>
          <w:tcPr>
            <w:tcW w:w="1134" w:type="dxa"/>
          </w:tcPr>
          <w:p w14:paraId="27D3AB86" w14:textId="77777777" w:rsidR="00CB38FD" w:rsidRDefault="00CB38FD" w:rsidP="0071786E">
            <w:pPr>
              <w:spacing w:line="240" w:lineRule="auto"/>
              <w:rPr>
                <w:rFonts w:eastAsia="Century Gothic" w:cs="Arial"/>
                <w:sz w:val="18"/>
                <w:szCs w:val="18"/>
              </w:rPr>
            </w:pPr>
          </w:p>
        </w:tc>
        <w:tc>
          <w:tcPr>
            <w:tcW w:w="9497" w:type="dxa"/>
            <w:shd w:val="clear" w:color="auto" w:fill="auto"/>
          </w:tcPr>
          <w:p w14:paraId="7E67FE14" w14:textId="77777777" w:rsidR="00CB38FD" w:rsidRDefault="00CB38FD" w:rsidP="0071786E">
            <w:pPr>
              <w:spacing w:line="240" w:lineRule="auto"/>
              <w:rPr>
                <w:rFonts w:eastAsia="Century Gothic" w:cs="Arial"/>
                <w:sz w:val="18"/>
                <w:szCs w:val="18"/>
              </w:rPr>
            </w:pPr>
          </w:p>
        </w:tc>
        <w:tc>
          <w:tcPr>
            <w:tcW w:w="2694" w:type="dxa"/>
            <w:shd w:val="clear" w:color="auto" w:fill="auto"/>
          </w:tcPr>
          <w:p w14:paraId="768B53A0" w14:textId="77777777" w:rsidR="00CB38FD" w:rsidRDefault="00CB38FD" w:rsidP="0071786E">
            <w:pPr>
              <w:spacing w:line="240" w:lineRule="auto"/>
              <w:rPr>
                <w:rFonts w:eastAsia="Century Gothic" w:cs="Arial"/>
                <w:bCs/>
                <w:sz w:val="18"/>
                <w:szCs w:val="18"/>
              </w:rPr>
            </w:pPr>
          </w:p>
        </w:tc>
      </w:tr>
      <w:tr w:rsidR="0071786E" w14:paraId="44726A21" w14:textId="77777777">
        <w:tc>
          <w:tcPr>
            <w:tcW w:w="12469" w:type="dxa"/>
            <w:gridSpan w:val="3"/>
            <w:shd w:val="clear" w:color="auto" w:fill="D9D9D9" w:themeFill="background1" w:themeFillShade="D9"/>
          </w:tcPr>
          <w:p w14:paraId="21E77549"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Wenn der Beruf Fachrichtungen oder Schwerpunkte (oder andere Gestaltungsform) hat</w:t>
            </w:r>
          </w:p>
        </w:tc>
        <w:tc>
          <w:tcPr>
            <w:tcW w:w="2694" w:type="dxa"/>
            <w:shd w:val="clear" w:color="auto" w:fill="D9D9D9" w:themeFill="background1" w:themeFillShade="D9"/>
          </w:tcPr>
          <w:p w14:paraId="478B4211" w14:textId="77777777" w:rsidR="0071786E" w:rsidRDefault="0071786E" w:rsidP="0071786E">
            <w:pPr>
              <w:spacing w:line="240" w:lineRule="auto"/>
              <w:rPr>
                <w:rFonts w:eastAsia="Century Gothic" w:cs="Arial"/>
                <w:bCs/>
                <w:sz w:val="18"/>
                <w:szCs w:val="18"/>
              </w:rPr>
            </w:pPr>
          </w:p>
        </w:tc>
      </w:tr>
      <w:tr w:rsidR="0071786E" w14:paraId="7E377A59" w14:textId="77777777">
        <w:tc>
          <w:tcPr>
            <w:tcW w:w="1838" w:type="dxa"/>
            <w:vMerge w:val="restart"/>
            <w:shd w:val="clear" w:color="auto" w:fill="auto"/>
          </w:tcPr>
          <w:p w14:paraId="745E59AA" w14:textId="77777777" w:rsidR="0071786E" w:rsidRDefault="0071786E" w:rsidP="0071786E">
            <w:pPr>
              <w:rPr>
                <w:rFonts w:eastAsia="Century Gothic" w:cs="Arial"/>
                <w:bCs/>
                <w:sz w:val="18"/>
                <w:szCs w:val="18"/>
              </w:rPr>
            </w:pPr>
          </w:p>
        </w:tc>
        <w:tc>
          <w:tcPr>
            <w:tcW w:w="1134" w:type="dxa"/>
          </w:tcPr>
          <w:p w14:paraId="62A2BB41"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7F6870E" w14:textId="77777777" w:rsidR="0071786E" w:rsidRDefault="0071786E" w:rsidP="0071786E">
            <w:pPr>
              <w:spacing w:line="240" w:lineRule="auto"/>
              <w:rPr>
                <w:rFonts w:eastAsia="Century Gothic" w:cs="Arial"/>
                <w:sz w:val="18"/>
                <w:szCs w:val="18"/>
              </w:rPr>
            </w:pPr>
            <w:r>
              <w:rPr>
                <w:rFonts w:eastAsia="Century Gothic" w:cs="Arial"/>
                <w:sz w:val="18"/>
                <w:szCs w:val="18"/>
              </w:rPr>
              <w:t>Hat sich die Aufteilung in Fachrichtungen/Schwerpunkte bewährt?</w:t>
            </w:r>
          </w:p>
          <w:p w14:paraId="67A7E0C7"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shd w:val="clear" w:color="auto" w:fill="auto"/>
          </w:tcPr>
          <w:p w14:paraId="2E67111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306F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CAF0E9E" w14:textId="77777777">
        <w:tc>
          <w:tcPr>
            <w:tcW w:w="1838" w:type="dxa"/>
            <w:vMerge/>
            <w:shd w:val="clear" w:color="auto" w:fill="auto"/>
          </w:tcPr>
          <w:p w14:paraId="315DB5A6" w14:textId="77777777" w:rsidR="0071786E" w:rsidRDefault="0071786E" w:rsidP="0071786E">
            <w:pPr>
              <w:rPr>
                <w:rFonts w:eastAsia="Century Gothic" w:cs="Arial"/>
                <w:bCs/>
                <w:sz w:val="18"/>
                <w:szCs w:val="18"/>
              </w:rPr>
            </w:pPr>
          </w:p>
        </w:tc>
        <w:tc>
          <w:tcPr>
            <w:tcW w:w="1134" w:type="dxa"/>
          </w:tcPr>
          <w:p w14:paraId="730E6AF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B2A280D"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bei den Fachrichtungen/Schwerpunkte nötig?</w:t>
            </w:r>
          </w:p>
          <w:p w14:paraId="6B4F35B0" w14:textId="77777777" w:rsidR="0071786E" w:rsidRDefault="0071786E" w:rsidP="0071786E">
            <w:pPr>
              <w:spacing w:line="240" w:lineRule="auto"/>
              <w:rPr>
                <w:rFonts w:eastAsia="Century Gothic" w:cs="Arial"/>
                <w:sz w:val="18"/>
                <w:szCs w:val="18"/>
              </w:rPr>
            </w:pPr>
            <w:r>
              <w:rPr>
                <w:rFonts w:eastAsia="Century Gothic" w:cs="Arial"/>
                <w:sz w:val="18"/>
                <w:szCs w:val="18"/>
              </w:rPr>
              <w:t>wenn ja, Begründung und Vorschlag</w:t>
            </w:r>
          </w:p>
        </w:tc>
        <w:tc>
          <w:tcPr>
            <w:tcW w:w="2694" w:type="dxa"/>
            <w:shd w:val="clear" w:color="auto" w:fill="auto"/>
          </w:tcPr>
          <w:p w14:paraId="58CB9F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6A9D72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D0836F6" w14:textId="77777777">
        <w:tc>
          <w:tcPr>
            <w:tcW w:w="1838" w:type="dxa"/>
            <w:vMerge/>
            <w:shd w:val="clear" w:color="auto" w:fill="auto"/>
          </w:tcPr>
          <w:p w14:paraId="32D08004" w14:textId="77777777" w:rsidR="0071786E" w:rsidRDefault="0071786E" w:rsidP="0071786E">
            <w:pPr>
              <w:rPr>
                <w:rFonts w:eastAsia="Century Gothic" w:cs="Arial"/>
                <w:bCs/>
                <w:sz w:val="18"/>
                <w:szCs w:val="18"/>
              </w:rPr>
            </w:pPr>
          </w:p>
        </w:tc>
        <w:tc>
          <w:tcPr>
            <w:tcW w:w="1134" w:type="dxa"/>
          </w:tcPr>
          <w:p w14:paraId="03CBF14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1F3B969" w14:textId="77777777" w:rsidR="0071786E" w:rsidRDefault="0071786E" w:rsidP="0071786E">
            <w:pPr>
              <w:spacing w:line="240" w:lineRule="auto"/>
              <w:rPr>
                <w:rFonts w:eastAsia="Century Gothic" w:cs="Arial"/>
                <w:sz w:val="18"/>
                <w:szCs w:val="18"/>
              </w:rPr>
            </w:pPr>
            <w:r>
              <w:rPr>
                <w:rFonts w:eastAsia="Century Gothic" w:cs="Arial"/>
                <w:sz w:val="18"/>
                <w:szCs w:val="18"/>
              </w:rPr>
              <w:t>Falls die Fachrichtungen abgeschafft würden, könnten im Betrieb alle Themen/Ziele abgedeckt werden?</w:t>
            </w:r>
          </w:p>
          <w:p w14:paraId="3E1CC6B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welche Themen/Ziele nicht?</w:t>
            </w:r>
          </w:p>
        </w:tc>
        <w:tc>
          <w:tcPr>
            <w:tcW w:w="2694" w:type="dxa"/>
            <w:shd w:val="clear" w:color="auto" w:fill="auto"/>
          </w:tcPr>
          <w:p w14:paraId="71001E96"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CA264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12A494F" w14:textId="77777777">
        <w:tc>
          <w:tcPr>
            <w:tcW w:w="1838" w:type="dxa"/>
            <w:vMerge/>
            <w:shd w:val="clear" w:color="auto" w:fill="auto"/>
          </w:tcPr>
          <w:p w14:paraId="6F317666" w14:textId="77777777" w:rsidR="0071786E" w:rsidRDefault="0071786E" w:rsidP="0071786E">
            <w:pPr>
              <w:rPr>
                <w:rFonts w:eastAsia="Century Gothic" w:cs="Arial"/>
                <w:bCs/>
                <w:sz w:val="18"/>
                <w:szCs w:val="18"/>
              </w:rPr>
            </w:pPr>
          </w:p>
        </w:tc>
        <w:tc>
          <w:tcPr>
            <w:tcW w:w="1134" w:type="dxa"/>
          </w:tcPr>
          <w:p w14:paraId="57980AC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EE291DD" w14:textId="77777777" w:rsidR="0071786E" w:rsidRDefault="0071786E" w:rsidP="0071786E">
            <w:pPr>
              <w:spacing w:line="240" w:lineRule="auto"/>
              <w:rPr>
                <w:rFonts w:eastAsia="Century Gothic" w:cs="Arial"/>
                <w:sz w:val="18"/>
                <w:szCs w:val="18"/>
              </w:rPr>
            </w:pPr>
            <w:r>
              <w:rPr>
                <w:rFonts w:eastAsia="Century Gothic" w:cs="Arial"/>
                <w:sz w:val="18"/>
                <w:szCs w:val="18"/>
              </w:rPr>
              <w:t>Falls die Schwerpunkte abgeschafft würden, kann Ihr Betrieb diese alle ausbilden?</w:t>
            </w:r>
          </w:p>
        </w:tc>
        <w:tc>
          <w:tcPr>
            <w:tcW w:w="2694" w:type="dxa"/>
            <w:shd w:val="clear" w:color="auto" w:fill="auto"/>
          </w:tcPr>
          <w:p w14:paraId="5502CB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736ECE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2547139" w14:textId="77777777">
        <w:tc>
          <w:tcPr>
            <w:tcW w:w="1838" w:type="dxa"/>
            <w:vMerge/>
            <w:shd w:val="clear" w:color="auto" w:fill="auto"/>
          </w:tcPr>
          <w:p w14:paraId="0E4B1FD0" w14:textId="77777777" w:rsidR="0071786E" w:rsidRDefault="0071786E" w:rsidP="0071786E">
            <w:pPr>
              <w:rPr>
                <w:rFonts w:eastAsia="Century Gothic" w:cs="Arial"/>
                <w:bCs/>
                <w:sz w:val="18"/>
                <w:szCs w:val="18"/>
              </w:rPr>
            </w:pPr>
          </w:p>
        </w:tc>
        <w:tc>
          <w:tcPr>
            <w:tcW w:w="1134" w:type="dxa"/>
          </w:tcPr>
          <w:p w14:paraId="7310264E"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D9A83EF"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3BC43C92" w14:textId="77777777" w:rsidR="0071786E" w:rsidRDefault="0071786E" w:rsidP="0071786E">
            <w:pPr>
              <w:spacing w:line="240" w:lineRule="auto"/>
              <w:rPr>
                <w:rFonts w:eastAsia="Century Gothic" w:cs="Arial"/>
                <w:bCs/>
                <w:sz w:val="18"/>
                <w:szCs w:val="18"/>
              </w:rPr>
            </w:pPr>
          </w:p>
        </w:tc>
      </w:tr>
      <w:tr w:rsidR="0071786E" w14:paraId="1982FB45" w14:textId="77777777">
        <w:tc>
          <w:tcPr>
            <w:tcW w:w="12469" w:type="dxa"/>
            <w:gridSpan w:val="3"/>
            <w:shd w:val="clear" w:color="auto" w:fill="D9D9D9" w:themeFill="background1" w:themeFillShade="D9"/>
          </w:tcPr>
          <w:p w14:paraId="2C887CC9" w14:textId="5C79F6FD" w:rsidR="0071786E" w:rsidRDefault="0071786E" w:rsidP="0071786E">
            <w:pPr>
              <w:spacing w:line="240" w:lineRule="auto"/>
              <w:rPr>
                <w:rFonts w:eastAsia="Century Gothic" w:cs="Arial"/>
                <w:b/>
                <w:sz w:val="18"/>
                <w:szCs w:val="18"/>
              </w:rPr>
            </w:pPr>
            <w:r>
              <w:rPr>
                <w:rFonts w:eastAsia="Century Gothic" w:cs="Arial"/>
                <w:b/>
                <w:sz w:val="18"/>
                <w:szCs w:val="18"/>
              </w:rPr>
              <w:t xml:space="preserve">Qualifikationsverfahren </w:t>
            </w:r>
            <w:r w:rsidR="00E05740">
              <w:rPr>
                <w:rFonts w:eastAsia="Century Gothic" w:cs="Arial"/>
                <w:b/>
                <w:sz w:val="18"/>
                <w:szCs w:val="18"/>
              </w:rPr>
              <w:t>(</w:t>
            </w:r>
            <w:proofErr w:type="spellStart"/>
            <w:r w:rsidR="00E05740">
              <w:rPr>
                <w:rFonts w:eastAsia="Century Gothic" w:cs="Arial"/>
                <w:b/>
                <w:sz w:val="18"/>
                <w:szCs w:val="18"/>
              </w:rPr>
              <w:t>QV</w:t>
            </w:r>
            <w:proofErr w:type="spellEnd"/>
            <w:r w:rsidR="00E05740">
              <w:rPr>
                <w:rFonts w:eastAsia="Century Gothic" w:cs="Arial"/>
                <w:b/>
                <w:sz w:val="18"/>
                <w:szCs w:val="18"/>
              </w:rPr>
              <w:t xml:space="preserve">) </w:t>
            </w:r>
            <w:r>
              <w:rPr>
                <w:rFonts w:eastAsia="Century Gothic" w:cs="Arial"/>
                <w:b/>
                <w:sz w:val="18"/>
                <w:szCs w:val="18"/>
              </w:rPr>
              <w:t>mit Abschlussprüfung</w:t>
            </w:r>
          </w:p>
        </w:tc>
        <w:tc>
          <w:tcPr>
            <w:tcW w:w="2694" w:type="dxa"/>
            <w:shd w:val="clear" w:color="auto" w:fill="D9D9D9" w:themeFill="background1" w:themeFillShade="D9"/>
          </w:tcPr>
          <w:p w14:paraId="0B280636" w14:textId="77777777" w:rsidR="0071786E" w:rsidRDefault="0071786E" w:rsidP="0071786E">
            <w:pPr>
              <w:spacing w:line="240" w:lineRule="auto"/>
              <w:rPr>
                <w:rFonts w:eastAsia="Century Gothic" w:cs="Arial"/>
                <w:bCs/>
                <w:sz w:val="18"/>
                <w:szCs w:val="18"/>
              </w:rPr>
            </w:pPr>
          </w:p>
        </w:tc>
      </w:tr>
      <w:tr w:rsidR="0071786E" w14:paraId="41539B25" w14:textId="77777777">
        <w:tc>
          <w:tcPr>
            <w:tcW w:w="1838" w:type="dxa"/>
            <w:vMerge w:val="restart"/>
            <w:shd w:val="clear" w:color="auto" w:fill="auto"/>
          </w:tcPr>
          <w:p w14:paraId="50EE3BA4" w14:textId="77777777" w:rsidR="0071786E" w:rsidRDefault="0071786E" w:rsidP="0071786E">
            <w:pPr>
              <w:rPr>
                <w:rFonts w:eastAsia="Century Gothic" w:cs="Arial"/>
                <w:bCs/>
                <w:sz w:val="18"/>
                <w:szCs w:val="18"/>
              </w:rPr>
            </w:pPr>
          </w:p>
        </w:tc>
        <w:tc>
          <w:tcPr>
            <w:tcW w:w="1134" w:type="dxa"/>
          </w:tcPr>
          <w:p w14:paraId="5E72D78C"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6C3EEF2" w14:textId="7DBEDBE0" w:rsidR="0071786E" w:rsidRDefault="0071786E" w:rsidP="0071786E">
            <w:pPr>
              <w:spacing w:line="240" w:lineRule="auto"/>
              <w:rPr>
                <w:rFonts w:eastAsia="Century Gothic" w:cs="Arial"/>
                <w:sz w:val="18"/>
                <w:szCs w:val="18"/>
              </w:rPr>
            </w:pPr>
            <w:r>
              <w:rPr>
                <w:rFonts w:eastAsia="Century Gothic" w:cs="Arial"/>
                <w:sz w:val="18"/>
                <w:szCs w:val="18"/>
              </w:rPr>
              <w:t>Sind Sie insgesamt mit dem Qualifikationsverfahren mit Abschlussprüfung zufrieden?</w:t>
            </w:r>
          </w:p>
          <w:p w14:paraId="55B2B8FE" w14:textId="6666C125" w:rsidR="0071786E" w:rsidRDefault="0071786E" w:rsidP="0071786E">
            <w:pPr>
              <w:spacing w:line="240" w:lineRule="auto"/>
              <w:rPr>
                <w:rFonts w:eastAsia="Century Gothic" w:cs="Arial"/>
                <w:sz w:val="18"/>
                <w:szCs w:val="18"/>
              </w:rPr>
            </w:pPr>
            <w:r>
              <w:rPr>
                <w:rFonts w:eastAsia="Century Gothic" w:cs="Arial"/>
                <w:sz w:val="18"/>
                <w:szCs w:val="18"/>
              </w:rPr>
              <w:t xml:space="preserve">wenn nein, </w:t>
            </w:r>
            <w:r w:rsidR="002160B9">
              <w:rPr>
                <w:rFonts w:eastAsia="Century Gothic" w:cs="Arial"/>
                <w:sz w:val="18"/>
                <w:szCs w:val="18"/>
              </w:rPr>
              <w:t>weshalb nicht?</w:t>
            </w:r>
          </w:p>
        </w:tc>
        <w:tc>
          <w:tcPr>
            <w:tcW w:w="2694" w:type="dxa"/>
            <w:shd w:val="clear" w:color="auto" w:fill="auto"/>
          </w:tcPr>
          <w:p w14:paraId="446FC4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D2A0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69F26D" w14:textId="77777777">
        <w:tc>
          <w:tcPr>
            <w:tcW w:w="1838" w:type="dxa"/>
            <w:vMerge/>
            <w:shd w:val="clear" w:color="auto" w:fill="auto"/>
          </w:tcPr>
          <w:p w14:paraId="3F73B4A8" w14:textId="77777777" w:rsidR="0071786E" w:rsidRDefault="0071786E" w:rsidP="0071786E">
            <w:pPr>
              <w:rPr>
                <w:rFonts w:eastAsia="Century Gothic" w:cs="Arial"/>
                <w:bCs/>
                <w:sz w:val="18"/>
                <w:szCs w:val="18"/>
              </w:rPr>
            </w:pPr>
          </w:p>
        </w:tc>
        <w:tc>
          <w:tcPr>
            <w:tcW w:w="1134" w:type="dxa"/>
          </w:tcPr>
          <w:p w14:paraId="54E65F2E"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4DE52DC" w14:textId="77777777" w:rsidR="0071786E" w:rsidRDefault="0071786E" w:rsidP="0071786E">
            <w:pPr>
              <w:spacing w:line="240" w:lineRule="auto"/>
              <w:rPr>
                <w:rFonts w:eastAsia="Century Gothic" w:cs="Arial"/>
                <w:sz w:val="18"/>
                <w:szCs w:val="18"/>
              </w:rPr>
            </w:pPr>
            <w:r>
              <w:rPr>
                <w:rFonts w:eastAsia="Century Gothic" w:cs="Arial"/>
                <w:sz w:val="18"/>
                <w:szCs w:val="18"/>
              </w:rPr>
              <w:t>Werden aus Ihrer Sicht die im Bildungsplan (Qualifikationsprofil) definierten Handlungskompetenzen geprüft?</w:t>
            </w:r>
          </w:p>
          <w:p w14:paraId="001D9206"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0977AA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CE0A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545AC33" w14:textId="77777777">
        <w:tc>
          <w:tcPr>
            <w:tcW w:w="1838" w:type="dxa"/>
            <w:vMerge/>
            <w:shd w:val="clear" w:color="auto" w:fill="auto"/>
          </w:tcPr>
          <w:p w14:paraId="59C81C93" w14:textId="77777777" w:rsidR="0071786E" w:rsidRDefault="0071786E" w:rsidP="0071786E">
            <w:pPr>
              <w:rPr>
                <w:rFonts w:eastAsia="Century Gothic" w:cs="Arial"/>
                <w:bCs/>
                <w:sz w:val="18"/>
                <w:szCs w:val="18"/>
              </w:rPr>
            </w:pPr>
          </w:p>
        </w:tc>
        <w:tc>
          <w:tcPr>
            <w:tcW w:w="1134" w:type="dxa"/>
          </w:tcPr>
          <w:p w14:paraId="6CFD071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20636CE" w14:textId="7C4ED894" w:rsidR="0071786E" w:rsidRDefault="002160B9"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w:t>
            </w:r>
            <w:proofErr w:type="spellStart"/>
            <w:r w:rsidR="0071786E">
              <w:rPr>
                <w:rFonts w:eastAsia="Century Gothic" w:cs="Arial"/>
                <w:sz w:val="18"/>
                <w:szCs w:val="18"/>
              </w:rPr>
              <w:t>BiVo</w:t>
            </w:r>
            <w:proofErr w:type="spellEnd"/>
            <w:r w:rsidR="0071786E">
              <w:rPr>
                <w:rFonts w:eastAsia="Century Gothic" w:cs="Arial"/>
                <w:sz w:val="18"/>
                <w:szCs w:val="18"/>
              </w:rPr>
              <w:t xml:space="preserve"> noch nach alter Methodik, Hinweis, dass bei einer Revision auf HKO umgestellt wird</w:t>
            </w:r>
            <w:r>
              <w:rPr>
                <w:rFonts w:eastAsia="Century Gothic" w:cs="Arial"/>
                <w:sz w:val="18"/>
                <w:szCs w:val="18"/>
              </w:rPr>
              <w:t>)</w:t>
            </w:r>
          </w:p>
          <w:p w14:paraId="037145E5" w14:textId="77777777" w:rsidR="0071786E" w:rsidRDefault="0071786E" w:rsidP="0071786E">
            <w:pPr>
              <w:spacing w:line="240" w:lineRule="auto"/>
              <w:rPr>
                <w:rFonts w:eastAsia="Century Gothic" w:cs="Arial"/>
                <w:sz w:val="18"/>
                <w:szCs w:val="18"/>
              </w:rPr>
            </w:pPr>
            <w:r>
              <w:rPr>
                <w:rFonts w:eastAsia="Century Gothic" w:cs="Arial"/>
                <w:sz w:val="18"/>
                <w:szCs w:val="18"/>
              </w:rPr>
              <w:t>Welche Anregungen haben Sie zu den Fach- Methoden, Sozial- und Selbstkompetenzen?</w:t>
            </w:r>
          </w:p>
        </w:tc>
        <w:tc>
          <w:tcPr>
            <w:tcW w:w="2694" w:type="dxa"/>
            <w:shd w:val="clear" w:color="auto" w:fill="auto"/>
          </w:tcPr>
          <w:p w14:paraId="2B93197D" w14:textId="4A1918EC" w:rsidR="0071786E" w:rsidRDefault="002160B9" w:rsidP="0071786E">
            <w:pPr>
              <w:spacing w:line="240" w:lineRule="auto"/>
              <w:rPr>
                <w:rFonts w:eastAsia="Century Gothic" w:cs="Arial"/>
                <w:bCs/>
                <w:sz w:val="18"/>
                <w:szCs w:val="18"/>
              </w:rPr>
            </w:pPr>
            <w:r>
              <w:rPr>
                <w:rFonts w:eastAsia="Century Gothic" w:cs="Arial"/>
                <w:bCs/>
                <w:sz w:val="18"/>
                <w:szCs w:val="18"/>
              </w:rPr>
              <w:t>Freitext</w:t>
            </w:r>
          </w:p>
        </w:tc>
      </w:tr>
      <w:tr w:rsidR="0071786E" w14:paraId="7D502C82" w14:textId="77777777">
        <w:tc>
          <w:tcPr>
            <w:tcW w:w="1838" w:type="dxa"/>
            <w:vMerge/>
            <w:shd w:val="clear" w:color="auto" w:fill="auto"/>
          </w:tcPr>
          <w:p w14:paraId="1CEBE790" w14:textId="77777777" w:rsidR="0071786E" w:rsidRDefault="0071786E" w:rsidP="0071786E">
            <w:pPr>
              <w:rPr>
                <w:rFonts w:eastAsia="Century Gothic" w:cs="Arial"/>
                <w:bCs/>
                <w:sz w:val="18"/>
                <w:szCs w:val="18"/>
              </w:rPr>
            </w:pPr>
          </w:p>
        </w:tc>
        <w:tc>
          <w:tcPr>
            <w:tcW w:w="1134" w:type="dxa"/>
          </w:tcPr>
          <w:p w14:paraId="211F3A4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60BB41F"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„praktische Arbeit“?</w:t>
            </w:r>
          </w:p>
          <w:p w14:paraId="4A09EC8B"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shd w:val="clear" w:color="auto" w:fill="auto"/>
          </w:tcPr>
          <w:p w14:paraId="79C45DD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tc>
      </w:tr>
      <w:tr w:rsidR="0071786E" w14:paraId="7D114F55" w14:textId="77777777">
        <w:tc>
          <w:tcPr>
            <w:tcW w:w="1838" w:type="dxa"/>
            <w:vMerge/>
            <w:shd w:val="clear" w:color="auto" w:fill="auto"/>
          </w:tcPr>
          <w:p w14:paraId="07C874BC" w14:textId="77777777" w:rsidR="0071786E" w:rsidRDefault="0071786E" w:rsidP="0071786E">
            <w:pPr>
              <w:rPr>
                <w:rFonts w:eastAsia="Century Gothic" w:cs="Arial"/>
                <w:bCs/>
                <w:sz w:val="18"/>
                <w:szCs w:val="18"/>
              </w:rPr>
            </w:pPr>
          </w:p>
        </w:tc>
        <w:tc>
          <w:tcPr>
            <w:tcW w:w="1134" w:type="dxa"/>
          </w:tcPr>
          <w:p w14:paraId="30330D5D"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194840D" w14:textId="148B1FDE"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„praktische Arbeit“ (</w:t>
            </w:r>
            <w:proofErr w:type="spellStart"/>
            <w:r>
              <w:rPr>
                <w:rFonts w:eastAsia="Century Gothic" w:cs="Arial"/>
                <w:sz w:val="18"/>
                <w:szCs w:val="18"/>
              </w:rPr>
              <w:t>VPA</w:t>
            </w:r>
            <w:proofErr w:type="spellEnd"/>
            <w:r w:rsidR="002160B9">
              <w:rPr>
                <w:rFonts w:eastAsia="Century Gothic" w:cs="Arial"/>
                <w:sz w:val="18"/>
                <w:szCs w:val="18"/>
              </w:rPr>
              <w:t xml:space="preserve"> oder </w:t>
            </w:r>
            <w:r w:rsidR="00064223">
              <w:rPr>
                <w:rFonts w:eastAsia="Century Gothic" w:cs="Arial"/>
                <w:sz w:val="18"/>
                <w:szCs w:val="18"/>
              </w:rPr>
              <w:t>I</w:t>
            </w:r>
            <w:r>
              <w:rPr>
                <w:rFonts w:eastAsia="Century Gothic" w:cs="Arial"/>
                <w:sz w:val="18"/>
                <w:szCs w:val="18"/>
              </w:rPr>
              <w:t>PA) notwendig?</w:t>
            </w:r>
          </w:p>
          <w:p w14:paraId="299AA357"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2C79186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CAABC9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97603A" w14:textId="77777777">
        <w:tc>
          <w:tcPr>
            <w:tcW w:w="1838" w:type="dxa"/>
            <w:vMerge/>
            <w:shd w:val="clear" w:color="auto" w:fill="auto"/>
          </w:tcPr>
          <w:p w14:paraId="1C1D5A5B" w14:textId="77777777" w:rsidR="0071786E" w:rsidRDefault="0071786E" w:rsidP="0071786E">
            <w:pPr>
              <w:rPr>
                <w:rFonts w:eastAsia="Century Gothic" w:cs="Arial"/>
                <w:bCs/>
                <w:sz w:val="18"/>
                <w:szCs w:val="18"/>
              </w:rPr>
            </w:pPr>
          </w:p>
        </w:tc>
        <w:tc>
          <w:tcPr>
            <w:tcW w:w="1134" w:type="dxa"/>
          </w:tcPr>
          <w:p w14:paraId="2D200CE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19AF9F1"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Abschlussprüfung im Qualifikationsbereich „Berufskenntnisse“?</w:t>
            </w:r>
          </w:p>
          <w:p w14:paraId="7173631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lange, Begründung und Vorschlag</w:t>
            </w:r>
          </w:p>
        </w:tc>
        <w:tc>
          <w:tcPr>
            <w:tcW w:w="2694" w:type="dxa"/>
            <w:shd w:val="clear" w:color="auto" w:fill="auto"/>
          </w:tcPr>
          <w:p w14:paraId="72AD9A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8FB311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1C8DEFA" w14:textId="77777777">
        <w:tc>
          <w:tcPr>
            <w:tcW w:w="1838" w:type="dxa"/>
            <w:vMerge/>
            <w:shd w:val="clear" w:color="auto" w:fill="auto"/>
          </w:tcPr>
          <w:p w14:paraId="75536A3B" w14:textId="77777777" w:rsidR="0071786E" w:rsidRDefault="0071786E" w:rsidP="0071786E">
            <w:pPr>
              <w:rPr>
                <w:rFonts w:eastAsia="Century Gothic" w:cs="Arial"/>
                <w:bCs/>
                <w:sz w:val="18"/>
                <w:szCs w:val="18"/>
              </w:rPr>
            </w:pPr>
          </w:p>
        </w:tc>
        <w:tc>
          <w:tcPr>
            <w:tcW w:w="1134" w:type="dxa"/>
          </w:tcPr>
          <w:p w14:paraId="1C1F5F7C"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A9EC9DF" w14:textId="77777777" w:rsidR="0071786E" w:rsidRDefault="0071786E" w:rsidP="0071786E">
            <w:pPr>
              <w:spacing w:line="240" w:lineRule="auto"/>
              <w:rPr>
                <w:rFonts w:eastAsia="Century Gothic" w:cs="Arial"/>
                <w:sz w:val="18"/>
                <w:szCs w:val="18"/>
              </w:rPr>
            </w:pPr>
            <w:r>
              <w:rPr>
                <w:rFonts w:eastAsia="Century Gothic" w:cs="Arial"/>
                <w:sz w:val="18"/>
                <w:szCs w:val="18"/>
              </w:rPr>
              <w:t>Sind Anpassungen im Qualifikationsbereich „Berufskenntnisse“ notwendig?</w:t>
            </w:r>
          </w:p>
          <w:p w14:paraId="38B36833"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55B12D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2B00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F252D1" w14:textId="77777777">
        <w:tc>
          <w:tcPr>
            <w:tcW w:w="1838" w:type="dxa"/>
            <w:vMerge/>
            <w:shd w:val="clear" w:color="auto" w:fill="auto"/>
          </w:tcPr>
          <w:p w14:paraId="221F081F" w14:textId="77777777" w:rsidR="0071786E" w:rsidRDefault="0071786E" w:rsidP="0071786E">
            <w:pPr>
              <w:rPr>
                <w:rFonts w:eastAsia="Century Gothic" w:cs="Arial"/>
                <w:bCs/>
                <w:sz w:val="18"/>
                <w:szCs w:val="18"/>
              </w:rPr>
            </w:pPr>
          </w:p>
        </w:tc>
        <w:tc>
          <w:tcPr>
            <w:tcW w:w="1134" w:type="dxa"/>
          </w:tcPr>
          <w:p w14:paraId="1B8744F0"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F6C5D17"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Sind die </w:t>
            </w:r>
            <w:proofErr w:type="spellStart"/>
            <w:r>
              <w:rPr>
                <w:rFonts w:eastAsia="Century Gothic" w:cs="Arial"/>
                <w:sz w:val="18"/>
                <w:szCs w:val="18"/>
              </w:rPr>
              <w:t>Bestehensregeln</w:t>
            </w:r>
            <w:proofErr w:type="spellEnd"/>
            <w:r>
              <w:rPr>
                <w:rFonts w:eastAsia="Century Gothic" w:cs="Arial"/>
                <w:sz w:val="18"/>
                <w:szCs w:val="18"/>
              </w:rPr>
              <w:t xml:space="preserve"> der Qualifikationsbereiche (Gewichtung, </w:t>
            </w:r>
            <w:proofErr w:type="spellStart"/>
            <w:r>
              <w:rPr>
                <w:rFonts w:eastAsia="Century Gothic" w:cs="Arial"/>
                <w:sz w:val="18"/>
                <w:szCs w:val="18"/>
              </w:rPr>
              <w:t>Fallnote</w:t>
            </w:r>
            <w:proofErr w:type="spellEnd"/>
            <w:r>
              <w:rPr>
                <w:rFonts w:eastAsia="Century Gothic" w:cs="Arial"/>
                <w:sz w:val="18"/>
                <w:szCs w:val="18"/>
              </w:rPr>
              <w:t xml:space="preserve"> etc.) anzupassen?</w:t>
            </w:r>
          </w:p>
          <w:p w14:paraId="6B3C1425"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anzupassen?</w:t>
            </w:r>
          </w:p>
        </w:tc>
        <w:tc>
          <w:tcPr>
            <w:tcW w:w="2694" w:type="dxa"/>
            <w:shd w:val="clear" w:color="auto" w:fill="auto"/>
          </w:tcPr>
          <w:p w14:paraId="7ADDB2A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61B50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656EF6F" w14:textId="77777777">
        <w:tc>
          <w:tcPr>
            <w:tcW w:w="1838" w:type="dxa"/>
            <w:vMerge/>
            <w:shd w:val="clear" w:color="auto" w:fill="auto"/>
          </w:tcPr>
          <w:p w14:paraId="6B5FD338" w14:textId="77777777" w:rsidR="0071786E" w:rsidRDefault="0071786E" w:rsidP="0071786E">
            <w:pPr>
              <w:rPr>
                <w:rFonts w:eastAsia="Century Gothic" w:cs="Arial"/>
                <w:bCs/>
                <w:sz w:val="18"/>
                <w:szCs w:val="18"/>
              </w:rPr>
            </w:pPr>
          </w:p>
        </w:tc>
        <w:tc>
          <w:tcPr>
            <w:tcW w:w="1134" w:type="dxa"/>
          </w:tcPr>
          <w:p w14:paraId="56370D7F"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190D93C9" w14:textId="1F1AF626" w:rsidR="0071786E" w:rsidRDefault="0071786E" w:rsidP="0071786E">
            <w:pPr>
              <w:spacing w:line="240" w:lineRule="auto"/>
              <w:rPr>
                <w:rFonts w:eastAsia="Century Gothic" w:cs="Arial"/>
                <w:sz w:val="18"/>
                <w:szCs w:val="18"/>
              </w:rPr>
            </w:pPr>
            <w:r>
              <w:rPr>
                <w:rFonts w:eastAsia="Century Gothic" w:cs="Arial"/>
                <w:sz w:val="18"/>
                <w:szCs w:val="18"/>
              </w:rPr>
              <w:t xml:space="preserve">Würden Sie das Abschaffen des Qualifikationsbereiches </w:t>
            </w:r>
            <w:r w:rsidR="00533BBD">
              <w:rPr>
                <w:rFonts w:eastAsia="Century Gothic" w:cs="Arial"/>
                <w:sz w:val="18"/>
                <w:szCs w:val="18"/>
              </w:rPr>
              <w:t>«</w:t>
            </w:r>
            <w:r>
              <w:rPr>
                <w:rFonts w:eastAsia="Century Gothic" w:cs="Arial"/>
                <w:sz w:val="18"/>
                <w:szCs w:val="18"/>
              </w:rPr>
              <w:t>Berufskenntnisse</w:t>
            </w:r>
            <w:r w:rsidR="00533BBD">
              <w:rPr>
                <w:rFonts w:eastAsia="Century Gothic" w:cs="Arial"/>
                <w:sz w:val="18"/>
                <w:szCs w:val="18"/>
              </w:rPr>
              <w:t>»</w:t>
            </w:r>
            <w:r>
              <w:rPr>
                <w:rFonts w:eastAsia="Century Gothic" w:cs="Arial"/>
                <w:sz w:val="18"/>
                <w:szCs w:val="18"/>
              </w:rPr>
              <w:t xml:space="preserve"> befürworten?</w:t>
            </w:r>
          </w:p>
          <w:p w14:paraId="38EB46E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p w14:paraId="350C17A9" w14:textId="77777777" w:rsidR="0071786E" w:rsidRDefault="0071786E" w:rsidP="0071786E">
            <w:pPr>
              <w:spacing w:line="240" w:lineRule="auto"/>
              <w:rPr>
                <w:rFonts w:eastAsia="Century Gothic" w:cs="Arial"/>
                <w:sz w:val="18"/>
                <w:szCs w:val="18"/>
              </w:rPr>
            </w:pPr>
            <w:r>
              <w:rPr>
                <w:rFonts w:eastAsia="Century Gothic" w:cs="Arial"/>
                <w:sz w:val="18"/>
                <w:szCs w:val="18"/>
              </w:rPr>
              <w:t>falls ja, was ist der Grund?</w:t>
            </w:r>
          </w:p>
        </w:tc>
        <w:tc>
          <w:tcPr>
            <w:tcW w:w="2694" w:type="dxa"/>
            <w:shd w:val="clear" w:color="auto" w:fill="auto"/>
          </w:tcPr>
          <w:p w14:paraId="2BF47F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DB9A7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 oder Auswahl</w:t>
            </w:r>
          </w:p>
        </w:tc>
      </w:tr>
      <w:tr w:rsidR="0071786E" w14:paraId="310402BC" w14:textId="77777777">
        <w:tc>
          <w:tcPr>
            <w:tcW w:w="1838" w:type="dxa"/>
            <w:vMerge/>
            <w:shd w:val="clear" w:color="auto" w:fill="auto"/>
          </w:tcPr>
          <w:p w14:paraId="017D9198" w14:textId="77777777" w:rsidR="0071786E" w:rsidRDefault="0071786E" w:rsidP="0071786E">
            <w:pPr>
              <w:rPr>
                <w:rFonts w:eastAsia="Century Gothic" w:cs="Arial"/>
                <w:bCs/>
                <w:sz w:val="18"/>
                <w:szCs w:val="18"/>
              </w:rPr>
            </w:pPr>
          </w:p>
        </w:tc>
        <w:tc>
          <w:tcPr>
            <w:tcW w:w="1134" w:type="dxa"/>
          </w:tcPr>
          <w:p w14:paraId="4947236C"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3D1F6CF1" w14:textId="4B76561D" w:rsidR="0071786E" w:rsidRDefault="00E87527" w:rsidP="0071786E">
            <w:pPr>
              <w:spacing w:line="240" w:lineRule="auto"/>
              <w:rPr>
                <w:rFonts w:eastAsia="Century Gothic" w:cs="Arial"/>
                <w:sz w:val="18"/>
                <w:szCs w:val="18"/>
              </w:rPr>
            </w:pPr>
            <w:r>
              <w:rPr>
                <w:rFonts w:eastAsia="Century Gothic" w:cs="Arial"/>
                <w:sz w:val="18"/>
                <w:szCs w:val="18"/>
              </w:rPr>
              <w:t>(</w:t>
            </w:r>
            <w:r w:rsidR="0071786E">
              <w:rPr>
                <w:rFonts w:eastAsia="Century Gothic" w:cs="Arial"/>
                <w:sz w:val="18"/>
                <w:szCs w:val="18"/>
              </w:rPr>
              <w:t xml:space="preserve">falls die </w:t>
            </w:r>
            <w:proofErr w:type="gramStart"/>
            <w:r w:rsidR="0071786E">
              <w:rPr>
                <w:rFonts w:eastAsia="Century Gothic" w:cs="Arial"/>
                <w:sz w:val="18"/>
                <w:szCs w:val="18"/>
              </w:rPr>
              <w:t>BK Prüfung</w:t>
            </w:r>
            <w:proofErr w:type="gramEnd"/>
            <w:r w:rsidR="0071786E">
              <w:rPr>
                <w:rFonts w:eastAsia="Century Gothic" w:cs="Arial"/>
                <w:sz w:val="18"/>
                <w:szCs w:val="18"/>
              </w:rPr>
              <w:t xml:space="preserve"> </w:t>
            </w:r>
            <w:r w:rsidR="00533BBD">
              <w:rPr>
                <w:rFonts w:eastAsia="Century Gothic" w:cs="Arial"/>
                <w:sz w:val="18"/>
                <w:szCs w:val="18"/>
              </w:rPr>
              <w:t xml:space="preserve">bei der letzten Revision </w:t>
            </w:r>
            <w:r w:rsidR="0071786E">
              <w:rPr>
                <w:rFonts w:eastAsia="Century Gothic" w:cs="Arial"/>
                <w:sz w:val="18"/>
                <w:szCs w:val="18"/>
              </w:rPr>
              <w:t>gestrichen wurde</w:t>
            </w:r>
            <w:r>
              <w:rPr>
                <w:rFonts w:eastAsia="Century Gothic" w:cs="Arial"/>
                <w:sz w:val="18"/>
                <w:szCs w:val="18"/>
              </w:rPr>
              <w:t>)</w:t>
            </w:r>
          </w:p>
          <w:p w14:paraId="499748F6" w14:textId="0ABD189A" w:rsidR="0071786E" w:rsidRDefault="0071786E" w:rsidP="0071786E">
            <w:pPr>
              <w:spacing w:line="240" w:lineRule="auto"/>
              <w:rPr>
                <w:rFonts w:eastAsia="Century Gothic" w:cs="Arial"/>
                <w:sz w:val="18"/>
                <w:szCs w:val="18"/>
              </w:rPr>
            </w:pPr>
            <w:r>
              <w:rPr>
                <w:rFonts w:eastAsia="Century Gothic" w:cs="Arial"/>
                <w:sz w:val="18"/>
                <w:szCs w:val="18"/>
              </w:rPr>
              <w:t>Hat sich das Streichen de</w:t>
            </w:r>
            <w:r w:rsidR="00533BBD">
              <w:rPr>
                <w:rFonts w:eastAsia="Century Gothic" w:cs="Arial"/>
                <w:sz w:val="18"/>
                <w:szCs w:val="18"/>
              </w:rPr>
              <w:t>s Qualifikationsbereiches «Berufskenntnisse»</w:t>
            </w:r>
            <w:r>
              <w:rPr>
                <w:rFonts w:eastAsia="Century Gothic" w:cs="Arial"/>
                <w:sz w:val="18"/>
                <w:szCs w:val="18"/>
              </w:rPr>
              <w:t xml:space="preserve"> bewährt?</w:t>
            </w:r>
          </w:p>
          <w:p w14:paraId="4926D0B5" w14:textId="7C2F0B51" w:rsidR="0071786E" w:rsidRDefault="002160B9" w:rsidP="0071786E">
            <w:pPr>
              <w:spacing w:line="240" w:lineRule="auto"/>
              <w:rPr>
                <w:rFonts w:eastAsia="Century Gothic" w:cs="Arial"/>
                <w:sz w:val="18"/>
                <w:szCs w:val="18"/>
              </w:rPr>
            </w:pPr>
            <w:r>
              <w:rPr>
                <w:rFonts w:eastAsia="Century Gothic" w:cs="Arial"/>
                <w:sz w:val="18"/>
                <w:szCs w:val="18"/>
              </w:rPr>
              <w:t>f</w:t>
            </w:r>
            <w:r w:rsidR="0071786E">
              <w:rPr>
                <w:rFonts w:eastAsia="Century Gothic" w:cs="Arial"/>
                <w:sz w:val="18"/>
                <w:szCs w:val="18"/>
              </w:rPr>
              <w:t>alls nein, weshalb nicht?</w:t>
            </w:r>
          </w:p>
        </w:tc>
        <w:tc>
          <w:tcPr>
            <w:tcW w:w="2694" w:type="dxa"/>
            <w:shd w:val="clear" w:color="auto" w:fill="auto"/>
          </w:tcPr>
          <w:p w14:paraId="68BABD03" w14:textId="43AF9FE8"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1219953" w14:textId="75EE820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1AD8BB4" w14:textId="77777777">
        <w:tc>
          <w:tcPr>
            <w:tcW w:w="1838" w:type="dxa"/>
            <w:vMerge/>
            <w:shd w:val="clear" w:color="auto" w:fill="auto"/>
          </w:tcPr>
          <w:p w14:paraId="402C3BD5" w14:textId="77777777" w:rsidR="0071786E" w:rsidRDefault="0071786E" w:rsidP="0071786E">
            <w:pPr>
              <w:rPr>
                <w:rFonts w:eastAsia="Century Gothic" w:cs="Arial"/>
                <w:bCs/>
                <w:sz w:val="18"/>
                <w:szCs w:val="18"/>
              </w:rPr>
            </w:pPr>
          </w:p>
        </w:tc>
        <w:tc>
          <w:tcPr>
            <w:tcW w:w="1134" w:type="dxa"/>
          </w:tcPr>
          <w:p w14:paraId="7C00314B"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2E6FFF10"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in der Berufsfachschule (Note für den Unterricht in den Berufskenntnissen) in die Berechnung der Erfahrungsnote bewährt?</w:t>
            </w:r>
          </w:p>
          <w:p w14:paraId="1998C32F"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shd w:val="clear" w:color="auto" w:fill="auto"/>
          </w:tcPr>
          <w:p w14:paraId="1484A8A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04712E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75AD9D6" w14:textId="77777777">
        <w:tc>
          <w:tcPr>
            <w:tcW w:w="1838" w:type="dxa"/>
            <w:vMerge/>
            <w:shd w:val="clear" w:color="auto" w:fill="auto"/>
          </w:tcPr>
          <w:p w14:paraId="79D5330E" w14:textId="77777777" w:rsidR="0071786E" w:rsidRDefault="0071786E" w:rsidP="0071786E">
            <w:pPr>
              <w:rPr>
                <w:rFonts w:eastAsia="Century Gothic" w:cs="Arial"/>
                <w:bCs/>
                <w:sz w:val="18"/>
                <w:szCs w:val="18"/>
              </w:rPr>
            </w:pPr>
          </w:p>
        </w:tc>
        <w:tc>
          <w:tcPr>
            <w:tcW w:w="1134" w:type="dxa"/>
          </w:tcPr>
          <w:p w14:paraId="0314A8E9"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4AA0B0C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Hat sich der Einbezug der Leistung im </w:t>
            </w:r>
            <w:proofErr w:type="spellStart"/>
            <w:r>
              <w:rPr>
                <w:rFonts w:eastAsia="Century Gothic" w:cs="Arial"/>
                <w:sz w:val="18"/>
                <w:szCs w:val="18"/>
              </w:rPr>
              <w:t>üK</w:t>
            </w:r>
            <w:proofErr w:type="spellEnd"/>
            <w:r>
              <w:rPr>
                <w:rFonts w:eastAsia="Century Gothic" w:cs="Arial"/>
                <w:sz w:val="18"/>
                <w:szCs w:val="18"/>
              </w:rPr>
              <w:t xml:space="preserve"> (benoteter Kompetenznachweis für den </w:t>
            </w:r>
            <w:proofErr w:type="spellStart"/>
            <w:r>
              <w:rPr>
                <w:rFonts w:eastAsia="Century Gothic" w:cs="Arial"/>
                <w:sz w:val="18"/>
                <w:szCs w:val="18"/>
              </w:rPr>
              <w:t>üK</w:t>
            </w:r>
            <w:proofErr w:type="spellEnd"/>
            <w:r>
              <w:rPr>
                <w:rFonts w:eastAsia="Century Gothic" w:cs="Arial"/>
                <w:sz w:val="18"/>
                <w:szCs w:val="18"/>
              </w:rPr>
              <w:t>) in die Berechnung der Erfahrungsnote bewährt?</w:t>
            </w:r>
          </w:p>
          <w:p w14:paraId="11A9F293"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shd w:val="clear" w:color="auto" w:fill="auto"/>
          </w:tcPr>
          <w:p w14:paraId="3FCBB1B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46CA74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9B003D7" w14:textId="77777777">
        <w:tc>
          <w:tcPr>
            <w:tcW w:w="1838" w:type="dxa"/>
            <w:vMerge/>
            <w:shd w:val="clear" w:color="auto" w:fill="auto"/>
          </w:tcPr>
          <w:p w14:paraId="5363CEAB" w14:textId="77777777" w:rsidR="0071786E" w:rsidRDefault="0071786E" w:rsidP="0071786E">
            <w:pPr>
              <w:rPr>
                <w:rFonts w:eastAsia="Century Gothic" w:cs="Arial"/>
                <w:bCs/>
                <w:sz w:val="18"/>
                <w:szCs w:val="18"/>
              </w:rPr>
            </w:pPr>
          </w:p>
        </w:tc>
        <w:tc>
          <w:tcPr>
            <w:tcW w:w="1134" w:type="dxa"/>
          </w:tcPr>
          <w:p w14:paraId="36FC4D7D"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0835864F" w14:textId="77777777" w:rsidR="0071786E" w:rsidRDefault="0071786E" w:rsidP="0071786E">
            <w:pPr>
              <w:spacing w:line="240" w:lineRule="auto"/>
              <w:rPr>
                <w:rFonts w:eastAsia="Century Gothic" w:cs="Arial"/>
                <w:sz w:val="18"/>
                <w:szCs w:val="18"/>
              </w:rPr>
            </w:pPr>
            <w:r>
              <w:rPr>
                <w:rFonts w:eastAsia="Century Gothic" w:cs="Arial"/>
                <w:sz w:val="18"/>
                <w:szCs w:val="18"/>
              </w:rPr>
              <w:t>Hat sich der Einbezug der Leistung im Betrieb (betriebliche Erfahrungsnoten) in die Berechnung der Erfahrungsnote bewährt?</w:t>
            </w:r>
          </w:p>
          <w:p w14:paraId="086E4CA2"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falls nein, Begründung </w:t>
            </w:r>
          </w:p>
        </w:tc>
        <w:tc>
          <w:tcPr>
            <w:tcW w:w="2694" w:type="dxa"/>
            <w:shd w:val="clear" w:color="auto" w:fill="auto"/>
          </w:tcPr>
          <w:p w14:paraId="0A7EA4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781CD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07DDF46" w14:textId="77777777">
        <w:tc>
          <w:tcPr>
            <w:tcW w:w="1838" w:type="dxa"/>
            <w:vMerge/>
            <w:shd w:val="clear" w:color="auto" w:fill="auto"/>
          </w:tcPr>
          <w:p w14:paraId="408FF22C" w14:textId="77777777" w:rsidR="0071786E" w:rsidRDefault="0071786E" w:rsidP="0071786E">
            <w:pPr>
              <w:rPr>
                <w:rFonts w:eastAsia="Century Gothic" w:cs="Arial"/>
                <w:bCs/>
                <w:sz w:val="18"/>
                <w:szCs w:val="18"/>
              </w:rPr>
            </w:pPr>
          </w:p>
        </w:tc>
        <w:tc>
          <w:tcPr>
            <w:tcW w:w="1134" w:type="dxa"/>
          </w:tcPr>
          <w:p w14:paraId="6D4A5C1F" w14:textId="77777777" w:rsidR="0071786E" w:rsidRDefault="0071786E" w:rsidP="0071786E">
            <w:pPr>
              <w:spacing w:line="240" w:lineRule="auto"/>
              <w:rPr>
                <w:rFonts w:eastAsia="Century Gothic" w:cs="Arial"/>
                <w:sz w:val="18"/>
                <w:szCs w:val="18"/>
                <w:highlight w:val="yellow"/>
              </w:rPr>
            </w:pPr>
          </w:p>
        </w:tc>
        <w:tc>
          <w:tcPr>
            <w:tcW w:w="9497" w:type="dxa"/>
            <w:shd w:val="clear" w:color="auto" w:fill="auto"/>
          </w:tcPr>
          <w:p w14:paraId="58BCFECE"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65881441" w14:textId="77777777" w:rsidR="0071786E" w:rsidRDefault="0071786E" w:rsidP="0071786E">
            <w:pPr>
              <w:spacing w:line="240" w:lineRule="auto"/>
              <w:rPr>
                <w:rFonts w:eastAsia="Century Gothic" w:cs="Arial"/>
                <w:bCs/>
                <w:sz w:val="18"/>
                <w:szCs w:val="18"/>
              </w:rPr>
            </w:pPr>
          </w:p>
        </w:tc>
      </w:tr>
      <w:tr w:rsidR="0071786E" w14:paraId="14E51F36" w14:textId="77777777">
        <w:tc>
          <w:tcPr>
            <w:tcW w:w="12469" w:type="dxa"/>
            <w:gridSpan w:val="3"/>
            <w:shd w:val="clear" w:color="auto" w:fill="D9D9D9" w:themeFill="background1" w:themeFillShade="D9"/>
          </w:tcPr>
          <w:p w14:paraId="67EB5C37" w14:textId="77777777" w:rsidR="0071786E" w:rsidRDefault="0071786E" w:rsidP="0071786E">
            <w:pPr>
              <w:spacing w:line="240" w:lineRule="auto"/>
              <w:rPr>
                <w:rFonts w:eastAsia="Century Gothic" w:cs="Arial"/>
                <w:b/>
                <w:i/>
                <w:iCs/>
                <w:sz w:val="18"/>
                <w:szCs w:val="18"/>
              </w:rPr>
            </w:pPr>
            <w:r>
              <w:rPr>
                <w:rFonts w:eastAsia="Century Gothic" w:cs="Arial"/>
                <w:b/>
                <w:i/>
                <w:iCs/>
                <w:sz w:val="18"/>
                <w:szCs w:val="18"/>
              </w:rPr>
              <w:t xml:space="preserve">Wenn eine Teilprüfung </w:t>
            </w:r>
            <w:proofErr w:type="gramStart"/>
            <w:r>
              <w:rPr>
                <w:rFonts w:eastAsia="Century Gothic" w:cs="Arial"/>
                <w:b/>
                <w:i/>
                <w:iCs/>
                <w:sz w:val="18"/>
                <w:szCs w:val="18"/>
              </w:rPr>
              <w:t>stattfindet</w:t>
            </w:r>
            <w:proofErr w:type="gramEnd"/>
          </w:p>
        </w:tc>
        <w:tc>
          <w:tcPr>
            <w:tcW w:w="2694" w:type="dxa"/>
            <w:shd w:val="clear" w:color="auto" w:fill="D9D9D9" w:themeFill="background1" w:themeFillShade="D9"/>
          </w:tcPr>
          <w:p w14:paraId="4B3D9760" w14:textId="77777777" w:rsidR="0071786E" w:rsidRDefault="0071786E" w:rsidP="0071786E">
            <w:pPr>
              <w:spacing w:line="240" w:lineRule="auto"/>
              <w:rPr>
                <w:rFonts w:eastAsia="Century Gothic" w:cs="Arial"/>
                <w:bCs/>
                <w:sz w:val="18"/>
                <w:szCs w:val="18"/>
              </w:rPr>
            </w:pPr>
          </w:p>
        </w:tc>
      </w:tr>
      <w:tr w:rsidR="0071786E" w14:paraId="3FB1E478" w14:textId="77777777">
        <w:tc>
          <w:tcPr>
            <w:tcW w:w="1838" w:type="dxa"/>
            <w:vMerge w:val="restart"/>
            <w:shd w:val="clear" w:color="auto" w:fill="auto"/>
          </w:tcPr>
          <w:p w14:paraId="34EB0C39" w14:textId="77777777" w:rsidR="0071786E" w:rsidRDefault="0071786E" w:rsidP="0071786E">
            <w:pPr>
              <w:rPr>
                <w:rFonts w:eastAsia="Century Gothic" w:cs="Arial"/>
                <w:bCs/>
                <w:sz w:val="18"/>
                <w:szCs w:val="18"/>
              </w:rPr>
            </w:pPr>
          </w:p>
        </w:tc>
        <w:tc>
          <w:tcPr>
            <w:tcW w:w="1134" w:type="dxa"/>
          </w:tcPr>
          <w:p w14:paraId="3840A3A0"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2D1FE74" w14:textId="77777777" w:rsidR="0071786E" w:rsidRDefault="0071786E" w:rsidP="0071786E">
            <w:pPr>
              <w:spacing w:line="240" w:lineRule="auto"/>
              <w:rPr>
                <w:rFonts w:eastAsia="Century Gothic" w:cs="Arial"/>
                <w:sz w:val="18"/>
                <w:szCs w:val="18"/>
              </w:rPr>
            </w:pPr>
            <w:r>
              <w:rPr>
                <w:rFonts w:eastAsia="Century Gothic" w:cs="Arial"/>
                <w:sz w:val="18"/>
                <w:szCs w:val="18"/>
              </w:rPr>
              <w:t>Sind die Anforderungen an die Teilprüfung passend?</w:t>
            </w:r>
          </w:p>
          <w:p w14:paraId="6D1B6CF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5031701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3A518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7375D9C" w14:textId="77777777">
        <w:tc>
          <w:tcPr>
            <w:tcW w:w="1838" w:type="dxa"/>
            <w:vMerge/>
            <w:shd w:val="clear" w:color="auto" w:fill="auto"/>
          </w:tcPr>
          <w:p w14:paraId="2696AE15" w14:textId="77777777" w:rsidR="0071786E" w:rsidRDefault="0071786E" w:rsidP="0071786E">
            <w:pPr>
              <w:rPr>
                <w:rFonts w:eastAsia="Century Gothic" w:cs="Arial"/>
                <w:bCs/>
                <w:sz w:val="18"/>
                <w:szCs w:val="18"/>
              </w:rPr>
            </w:pPr>
          </w:p>
        </w:tc>
        <w:tc>
          <w:tcPr>
            <w:tcW w:w="1134" w:type="dxa"/>
          </w:tcPr>
          <w:p w14:paraId="7DA110F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7152D40"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Dauer der Teilprüfung?</w:t>
            </w:r>
          </w:p>
          <w:p w14:paraId="7275AF69" w14:textId="77777777" w:rsidR="0071786E" w:rsidRDefault="0071786E" w:rsidP="0071786E">
            <w:pPr>
              <w:spacing w:line="240" w:lineRule="auto"/>
              <w:rPr>
                <w:rFonts w:eastAsia="Century Gothic" w:cs="Arial"/>
                <w:sz w:val="18"/>
                <w:szCs w:val="18"/>
              </w:rPr>
            </w:pPr>
            <w:r>
              <w:rPr>
                <w:rFonts w:eastAsia="Century Gothic" w:cs="Arial"/>
                <w:sz w:val="18"/>
                <w:szCs w:val="18"/>
              </w:rPr>
              <w:t>falls zu kurz oder zu lang, Begründung und Vorschlag</w:t>
            </w:r>
          </w:p>
        </w:tc>
        <w:tc>
          <w:tcPr>
            <w:tcW w:w="2694" w:type="dxa"/>
            <w:shd w:val="clear" w:color="auto" w:fill="auto"/>
          </w:tcPr>
          <w:p w14:paraId="27D75412"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kurz, zu lang</w:t>
            </w:r>
          </w:p>
          <w:p w14:paraId="0AC0F30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9C11438" w14:textId="77777777">
        <w:tc>
          <w:tcPr>
            <w:tcW w:w="1838" w:type="dxa"/>
            <w:vMerge/>
            <w:shd w:val="clear" w:color="auto" w:fill="auto"/>
          </w:tcPr>
          <w:p w14:paraId="120EE0E6" w14:textId="77777777" w:rsidR="0071786E" w:rsidRDefault="0071786E" w:rsidP="0071786E">
            <w:pPr>
              <w:rPr>
                <w:rFonts w:eastAsia="Century Gothic" w:cs="Arial"/>
                <w:bCs/>
                <w:sz w:val="18"/>
                <w:szCs w:val="18"/>
              </w:rPr>
            </w:pPr>
          </w:p>
        </w:tc>
        <w:tc>
          <w:tcPr>
            <w:tcW w:w="1134" w:type="dxa"/>
          </w:tcPr>
          <w:p w14:paraId="5FD6860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3DFEC3E" w14:textId="77777777" w:rsidR="0071786E" w:rsidRDefault="0071786E" w:rsidP="0071786E">
            <w:pPr>
              <w:spacing w:line="240" w:lineRule="auto"/>
              <w:rPr>
                <w:rFonts w:eastAsia="Century Gothic" w:cs="Arial"/>
                <w:sz w:val="18"/>
                <w:szCs w:val="18"/>
              </w:rPr>
            </w:pPr>
            <w:r>
              <w:rPr>
                <w:rFonts w:eastAsia="Century Gothic" w:cs="Arial"/>
                <w:sz w:val="18"/>
                <w:szCs w:val="18"/>
              </w:rPr>
              <w:t>Sind aus Ihrer Sicht Anpassungen der Teilprüfung notwendig?</w:t>
            </w:r>
          </w:p>
          <w:p w14:paraId="0076E77C"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6C9B352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953AA8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20F81F3" w14:textId="77777777">
        <w:tc>
          <w:tcPr>
            <w:tcW w:w="1838" w:type="dxa"/>
            <w:vMerge/>
            <w:shd w:val="clear" w:color="auto" w:fill="auto"/>
          </w:tcPr>
          <w:p w14:paraId="3F317DC3" w14:textId="77777777" w:rsidR="0071786E" w:rsidRDefault="0071786E" w:rsidP="0071786E">
            <w:pPr>
              <w:rPr>
                <w:rFonts w:eastAsia="Century Gothic" w:cs="Arial"/>
                <w:bCs/>
                <w:sz w:val="18"/>
                <w:szCs w:val="18"/>
              </w:rPr>
            </w:pPr>
          </w:p>
        </w:tc>
        <w:tc>
          <w:tcPr>
            <w:tcW w:w="1134" w:type="dxa"/>
          </w:tcPr>
          <w:p w14:paraId="68B27E60"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2A70F3B" w14:textId="77777777" w:rsidR="0071786E" w:rsidRDefault="0071786E" w:rsidP="0071786E">
            <w:pPr>
              <w:spacing w:line="240" w:lineRule="auto"/>
              <w:rPr>
                <w:rFonts w:eastAsia="Century Gothic" w:cs="Arial"/>
                <w:sz w:val="18"/>
                <w:szCs w:val="18"/>
              </w:rPr>
            </w:pPr>
            <w:r>
              <w:rPr>
                <w:rFonts w:eastAsia="Century Gothic" w:cs="Arial"/>
                <w:sz w:val="18"/>
                <w:szCs w:val="18"/>
              </w:rPr>
              <w:t>Würden Sie das Abschaffen der Teilprüfung befürworten?</w:t>
            </w:r>
          </w:p>
          <w:p w14:paraId="7E00028D"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p w14:paraId="616EDD4C" w14:textId="77777777" w:rsidR="0071786E" w:rsidRDefault="0071786E" w:rsidP="0071786E">
            <w:pPr>
              <w:spacing w:line="240" w:lineRule="auto"/>
              <w:rPr>
                <w:rFonts w:eastAsia="Century Gothic" w:cs="Arial"/>
                <w:sz w:val="18"/>
                <w:szCs w:val="18"/>
              </w:rPr>
            </w:pPr>
            <w:r>
              <w:rPr>
                <w:rFonts w:eastAsia="Century Gothic" w:cs="Arial"/>
                <w:sz w:val="18"/>
                <w:szCs w:val="18"/>
              </w:rPr>
              <w:t>falls ja, unter welchen Bedingungen?</w:t>
            </w:r>
          </w:p>
        </w:tc>
        <w:tc>
          <w:tcPr>
            <w:tcW w:w="2694" w:type="dxa"/>
            <w:shd w:val="clear" w:color="auto" w:fill="auto"/>
          </w:tcPr>
          <w:p w14:paraId="752C930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A11A5B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BAAB2BC" w14:textId="77777777">
        <w:tc>
          <w:tcPr>
            <w:tcW w:w="1838" w:type="dxa"/>
            <w:vMerge/>
            <w:shd w:val="clear" w:color="auto" w:fill="auto"/>
          </w:tcPr>
          <w:p w14:paraId="47F915A7" w14:textId="77777777" w:rsidR="0071786E" w:rsidRDefault="0071786E" w:rsidP="0071786E">
            <w:pPr>
              <w:rPr>
                <w:rFonts w:eastAsia="Century Gothic" w:cs="Arial"/>
                <w:bCs/>
                <w:sz w:val="18"/>
                <w:szCs w:val="18"/>
              </w:rPr>
            </w:pPr>
          </w:p>
        </w:tc>
        <w:tc>
          <w:tcPr>
            <w:tcW w:w="1134" w:type="dxa"/>
          </w:tcPr>
          <w:p w14:paraId="39C0815C"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92F6A29"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1B08622A" w14:textId="77777777" w:rsidR="0071786E" w:rsidRDefault="0071786E" w:rsidP="0071786E">
            <w:pPr>
              <w:spacing w:line="240" w:lineRule="auto"/>
              <w:rPr>
                <w:rFonts w:eastAsia="Century Gothic" w:cs="Arial"/>
                <w:bCs/>
                <w:sz w:val="18"/>
                <w:szCs w:val="18"/>
              </w:rPr>
            </w:pPr>
          </w:p>
        </w:tc>
      </w:tr>
      <w:tr w:rsidR="0071786E" w14:paraId="2339CDA2" w14:textId="77777777">
        <w:tc>
          <w:tcPr>
            <w:tcW w:w="12469" w:type="dxa"/>
            <w:gridSpan w:val="3"/>
            <w:shd w:val="clear" w:color="auto" w:fill="D9D9D9" w:themeFill="background1" w:themeFillShade="D9"/>
          </w:tcPr>
          <w:p w14:paraId="4E97A918" w14:textId="77777777" w:rsidR="0071786E" w:rsidRDefault="0071786E" w:rsidP="0071786E">
            <w:pPr>
              <w:spacing w:line="240" w:lineRule="auto"/>
              <w:rPr>
                <w:rFonts w:eastAsia="Century Gothic" w:cs="Arial"/>
                <w:b/>
                <w:sz w:val="18"/>
                <w:szCs w:val="18"/>
              </w:rPr>
            </w:pPr>
            <w:r>
              <w:rPr>
                <w:rFonts w:eastAsia="Century Gothic" w:cs="Arial"/>
                <w:b/>
                <w:sz w:val="18"/>
                <w:szCs w:val="18"/>
              </w:rPr>
              <w:t>Anforderungsniveau und Durchlässigkeit (Berufsattest (EBA) / Fähigkeitszeugnis (EFZ))</w:t>
            </w:r>
          </w:p>
        </w:tc>
        <w:tc>
          <w:tcPr>
            <w:tcW w:w="2694" w:type="dxa"/>
            <w:shd w:val="clear" w:color="auto" w:fill="D9D9D9" w:themeFill="background1" w:themeFillShade="D9"/>
          </w:tcPr>
          <w:p w14:paraId="2B3ECC8B" w14:textId="77777777" w:rsidR="0071786E" w:rsidRDefault="0071786E" w:rsidP="0071786E">
            <w:pPr>
              <w:spacing w:line="240" w:lineRule="auto"/>
              <w:rPr>
                <w:rFonts w:eastAsia="Century Gothic" w:cs="Arial"/>
                <w:bCs/>
                <w:sz w:val="18"/>
                <w:szCs w:val="18"/>
              </w:rPr>
            </w:pPr>
          </w:p>
        </w:tc>
      </w:tr>
      <w:tr w:rsidR="0071786E" w14:paraId="4F59E34D" w14:textId="77777777">
        <w:tc>
          <w:tcPr>
            <w:tcW w:w="1838" w:type="dxa"/>
            <w:vMerge w:val="restart"/>
            <w:shd w:val="clear" w:color="auto" w:fill="auto"/>
          </w:tcPr>
          <w:p w14:paraId="7B929138" w14:textId="77777777" w:rsidR="0071786E" w:rsidRDefault="0071786E" w:rsidP="0071786E">
            <w:pPr>
              <w:rPr>
                <w:rFonts w:eastAsia="Century Gothic" w:cs="Arial"/>
                <w:bCs/>
                <w:sz w:val="18"/>
                <w:szCs w:val="18"/>
              </w:rPr>
            </w:pPr>
          </w:p>
        </w:tc>
        <w:tc>
          <w:tcPr>
            <w:tcW w:w="1134" w:type="dxa"/>
          </w:tcPr>
          <w:p w14:paraId="40DA1B9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A612848" w14:textId="04C50A5A" w:rsidR="0071786E" w:rsidRDefault="0071786E" w:rsidP="0071786E">
            <w:pPr>
              <w:spacing w:line="240" w:lineRule="auto"/>
              <w:rPr>
                <w:rFonts w:eastAsia="Century Gothic" w:cs="Arial"/>
                <w:sz w:val="18"/>
                <w:szCs w:val="18"/>
              </w:rPr>
            </w:pPr>
            <w:r>
              <w:rPr>
                <w:rFonts w:eastAsia="Century Gothic" w:cs="Arial"/>
                <w:sz w:val="18"/>
                <w:szCs w:val="18"/>
              </w:rPr>
              <w:t>Wie beurteilen Sie das Anforderungsniveau des "Berufstitel</w:t>
            </w:r>
            <w:r w:rsidR="002160B9">
              <w:rPr>
                <w:rFonts w:eastAsia="Century Gothic" w:cs="Arial"/>
                <w:sz w:val="18"/>
                <w:szCs w:val="18"/>
              </w:rPr>
              <w:t xml:space="preserve"> EFZ oder EBA</w:t>
            </w:r>
            <w:r>
              <w:rPr>
                <w:rFonts w:eastAsia="Century Gothic" w:cs="Arial"/>
                <w:sz w:val="18"/>
                <w:szCs w:val="18"/>
              </w:rPr>
              <w:t>"?</w:t>
            </w:r>
          </w:p>
          <w:p w14:paraId="4C52FD04" w14:textId="77777777" w:rsidR="0071786E" w:rsidRDefault="0071786E" w:rsidP="0071786E">
            <w:pPr>
              <w:spacing w:line="240" w:lineRule="auto"/>
              <w:rPr>
                <w:rFonts w:eastAsia="Century Gothic" w:cs="Arial"/>
                <w:sz w:val="18"/>
                <w:szCs w:val="18"/>
              </w:rPr>
            </w:pPr>
            <w:r>
              <w:rPr>
                <w:rFonts w:eastAsia="Century Gothic" w:cs="Arial"/>
                <w:sz w:val="18"/>
                <w:szCs w:val="18"/>
              </w:rPr>
              <w:t>falls zu tief oder zu hoch, Begründung</w:t>
            </w:r>
          </w:p>
          <w:p w14:paraId="26C1586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 xml:space="preserve">oder </w:t>
            </w:r>
          </w:p>
          <w:p w14:paraId="626901A4" w14:textId="1E85A0A9" w:rsidR="0071786E" w:rsidRDefault="0071786E" w:rsidP="0071786E">
            <w:pPr>
              <w:spacing w:line="240" w:lineRule="auto"/>
              <w:rPr>
                <w:rFonts w:eastAsia="Century Gothic" w:cs="Arial"/>
                <w:sz w:val="18"/>
                <w:szCs w:val="18"/>
              </w:rPr>
            </w:pPr>
            <w:r>
              <w:rPr>
                <w:rFonts w:eastAsia="Century Gothic" w:cs="Arial"/>
                <w:sz w:val="18"/>
                <w:szCs w:val="18"/>
              </w:rPr>
              <w:t>Stimmt das Anforderungsniveau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7170E072"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125F568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genau richtig, zu tief, zu hoch</w:t>
            </w:r>
          </w:p>
          <w:p w14:paraId="6E8715B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BB399D7" w14:textId="77777777">
        <w:tc>
          <w:tcPr>
            <w:tcW w:w="1838" w:type="dxa"/>
            <w:vMerge/>
            <w:shd w:val="clear" w:color="auto" w:fill="auto"/>
          </w:tcPr>
          <w:p w14:paraId="4671F3B0" w14:textId="77777777" w:rsidR="0071786E" w:rsidRDefault="0071786E" w:rsidP="0071786E">
            <w:pPr>
              <w:rPr>
                <w:rFonts w:eastAsia="Century Gothic" w:cs="Arial"/>
                <w:bCs/>
                <w:sz w:val="18"/>
                <w:szCs w:val="18"/>
              </w:rPr>
            </w:pPr>
          </w:p>
        </w:tc>
        <w:tc>
          <w:tcPr>
            <w:tcW w:w="1134" w:type="dxa"/>
          </w:tcPr>
          <w:p w14:paraId="1C9E844D"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8463DE4" w14:textId="5F92A351" w:rsidR="0071786E" w:rsidRDefault="0071786E" w:rsidP="0071786E">
            <w:pPr>
              <w:spacing w:line="240" w:lineRule="auto"/>
              <w:rPr>
                <w:rFonts w:eastAsia="Century Gothic" w:cs="Arial"/>
                <w:sz w:val="18"/>
                <w:szCs w:val="18"/>
              </w:rPr>
            </w:pPr>
            <w:r>
              <w:rPr>
                <w:rFonts w:eastAsia="Century Gothic" w:cs="Arial"/>
                <w:sz w:val="18"/>
                <w:szCs w:val="18"/>
              </w:rPr>
              <w:t>Stimmt die Qualifikation des "Berufstitel</w:t>
            </w:r>
            <w:r w:rsidR="002160B9">
              <w:rPr>
                <w:rFonts w:eastAsia="Century Gothic" w:cs="Arial"/>
                <w:sz w:val="18"/>
                <w:szCs w:val="18"/>
              </w:rPr>
              <w:t xml:space="preserve"> EFZ oder EBA</w:t>
            </w:r>
            <w:r>
              <w:rPr>
                <w:rFonts w:eastAsia="Century Gothic" w:cs="Arial"/>
                <w:sz w:val="18"/>
                <w:szCs w:val="18"/>
              </w:rPr>
              <w:t>" mit den Anforderungen des Arbeitsmarktes überein?</w:t>
            </w:r>
          </w:p>
          <w:p w14:paraId="09C104FC"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4CE8F1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F730C8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18E58D9" w14:textId="77777777">
        <w:tc>
          <w:tcPr>
            <w:tcW w:w="1838" w:type="dxa"/>
            <w:vMerge/>
            <w:shd w:val="clear" w:color="auto" w:fill="auto"/>
          </w:tcPr>
          <w:p w14:paraId="542192F0" w14:textId="77777777" w:rsidR="0071786E" w:rsidRDefault="0071786E" w:rsidP="0071786E">
            <w:pPr>
              <w:rPr>
                <w:rFonts w:eastAsia="Century Gothic" w:cs="Arial"/>
                <w:bCs/>
                <w:sz w:val="18"/>
                <w:szCs w:val="18"/>
              </w:rPr>
            </w:pPr>
          </w:p>
        </w:tc>
        <w:tc>
          <w:tcPr>
            <w:tcW w:w="1134" w:type="dxa"/>
          </w:tcPr>
          <w:p w14:paraId="270EE61E"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19EDA14"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Abgrenzung vom Berufsattest zum Fähigkeitszeugnis?</w:t>
            </w:r>
          </w:p>
          <w:p w14:paraId="4620E830"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w:t>
            </w:r>
          </w:p>
        </w:tc>
        <w:tc>
          <w:tcPr>
            <w:tcW w:w="2694" w:type="dxa"/>
            <w:shd w:val="clear" w:color="auto" w:fill="auto"/>
          </w:tcPr>
          <w:p w14:paraId="777858BF"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EF17E7D"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E3E294D" w14:textId="77777777">
        <w:tc>
          <w:tcPr>
            <w:tcW w:w="1838" w:type="dxa"/>
            <w:vMerge/>
            <w:shd w:val="clear" w:color="auto" w:fill="auto"/>
          </w:tcPr>
          <w:p w14:paraId="7CF37C0F" w14:textId="77777777" w:rsidR="0071786E" w:rsidRDefault="0071786E" w:rsidP="0071786E">
            <w:pPr>
              <w:rPr>
                <w:rFonts w:eastAsia="Century Gothic" w:cs="Arial"/>
                <w:bCs/>
                <w:sz w:val="18"/>
                <w:szCs w:val="18"/>
              </w:rPr>
            </w:pPr>
          </w:p>
        </w:tc>
        <w:tc>
          <w:tcPr>
            <w:tcW w:w="1134" w:type="dxa"/>
          </w:tcPr>
          <w:p w14:paraId="23EB35C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17ABD2E" w14:textId="77777777" w:rsidR="0071786E" w:rsidRDefault="0071786E" w:rsidP="0071786E">
            <w:pPr>
              <w:spacing w:line="240" w:lineRule="auto"/>
              <w:rPr>
                <w:rFonts w:eastAsia="Century Gothic" w:cs="Arial"/>
                <w:sz w:val="18"/>
                <w:szCs w:val="18"/>
              </w:rPr>
            </w:pPr>
            <w:r>
              <w:rPr>
                <w:rFonts w:eastAsia="Century Gothic" w:cs="Arial"/>
                <w:sz w:val="18"/>
                <w:szCs w:val="18"/>
              </w:rPr>
              <w:t>Ist die Durchlässigkeit zwischen Berufsattest und Fähigkeitszeugnis gewährleistet?</w:t>
            </w:r>
          </w:p>
          <w:p w14:paraId="2CB855CB" w14:textId="77777777" w:rsidR="0071786E" w:rsidRDefault="0071786E" w:rsidP="0071786E">
            <w:pPr>
              <w:spacing w:line="240" w:lineRule="auto"/>
              <w:rPr>
                <w:rFonts w:eastAsia="Century Gothic" w:cs="Arial"/>
                <w:sz w:val="18"/>
                <w:szCs w:val="18"/>
              </w:rPr>
            </w:pPr>
            <w:r>
              <w:rPr>
                <w:rFonts w:eastAsia="Century Gothic" w:cs="Arial"/>
                <w:sz w:val="18"/>
                <w:szCs w:val="18"/>
              </w:rPr>
              <w:t>falls nicht, Begründung</w:t>
            </w:r>
          </w:p>
        </w:tc>
        <w:tc>
          <w:tcPr>
            <w:tcW w:w="2694" w:type="dxa"/>
            <w:shd w:val="clear" w:color="auto" w:fill="auto"/>
          </w:tcPr>
          <w:p w14:paraId="36C01C8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313EB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EEB4C44" w14:textId="77777777">
        <w:tc>
          <w:tcPr>
            <w:tcW w:w="1838" w:type="dxa"/>
            <w:vMerge/>
            <w:shd w:val="clear" w:color="auto" w:fill="auto"/>
          </w:tcPr>
          <w:p w14:paraId="21C3315D" w14:textId="77777777" w:rsidR="0071786E" w:rsidRDefault="0071786E" w:rsidP="0071786E">
            <w:pPr>
              <w:rPr>
                <w:rFonts w:eastAsia="Century Gothic" w:cs="Arial"/>
                <w:bCs/>
                <w:sz w:val="18"/>
                <w:szCs w:val="18"/>
              </w:rPr>
            </w:pPr>
          </w:p>
        </w:tc>
        <w:tc>
          <w:tcPr>
            <w:tcW w:w="1134" w:type="dxa"/>
          </w:tcPr>
          <w:p w14:paraId="584984B7"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77548B5"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097314A2" w14:textId="77777777" w:rsidR="0071786E" w:rsidRDefault="0071786E" w:rsidP="0071786E">
            <w:pPr>
              <w:spacing w:line="240" w:lineRule="auto"/>
              <w:rPr>
                <w:rFonts w:eastAsia="Century Gothic" w:cs="Arial"/>
                <w:bCs/>
                <w:sz w:val="18"/>
                <w:szCs w:val="18"/>
              </w:rPr>
            </w:pPr>
          </w:p>
        </w:tc>
      </w:tr>
      <w:tr w:rsidR="0071786E" w14:paraId="6E2558F4" w14:textId="77777777">
        <w:tc>
          <w:tcPr>
            <w:tcW w:w="12469" w:type="dxa"/>
            <w:gridSpan w:val="3"/>
            <w:shd w:val="clear" w:color="auto" w:fill="D9D9D9" w:themeFill="background1" w:themeFillShade="D9"/>
          </w:tcPr>
          <w:p w14:paraId="43D99622" w14:textId="3A5029BC" w:rsidR="0071786E" w:rsidRDefault="0071786E" w:rsidP="0071786E">
            <w:pPr>
              <w:spacing w:line="240" w:lineRule="auto"/>
              <w:rPr>
                <w:rFonts w:eastAsia="Century Gothic" w:cs="Arial"/>
                <w:b/>
                <w:sz w:val="18"/>
                <w:szCs w:val="18"/>
              </w:rPr>
            </w:pPr>
            <w:r>
              <w:rPr>
                <w:rFonts w:eastAsia="Century Gothic" w:cs="Arial"/>
                <w:b/>
                <w:sz w:val="18"/>
                <w:szCs w:val="18"/>
              </w:rPr>
              <w:t>Wenn die Einführung eines eidg</w:t>
            </w:r>
            <w:r w:rsidR="00B040A0">
              <w:rPr>
                <w:rFonts w:eastAsia="Century Gothic" w:cs="Arial"/>
                <w:b/>
                <w:sz w:val="18"/>
                <w:szCs w:val="18"/>
              </w:rPr>
              <w:t>enössischen</w:t>
            </w:r>
            <w:r>
              <w:rPr>
                <w:rFonts w:eastAsia="Century Gothic" w:cs="Arial"/>
                <w:b/>
                <w:sz w:val="18"/>
                <w:szCs w:val="18"/>
              </w:rPr>
              <w:t xml:space="preserve"> Berufsattests </w:t>
            </w:r>
            <w:r w:rsidRPr="00E514EC">
              <w:rPr>
                <w:rFonts w:eastAsia="Century Gothic" w:cs="Arial"/>
                <w:bCs/>
                <w:sz w:val="18"/>
                <w:szCs w:val="18"/>
              </w:rPr>
              <w:t>(</w:t>
            </w:r>
            <w:r>
              <w:rPr>
                <w:rFonts w:eastAsia="Century Gothic" w:cs="Arial"/>
                <w:sz w:val="18"/>
                <w:szCs w:val="18"/>
              </w:rPr>
              <w:t>2 -jährige berufliche Grundbildung)</w:t>
            </w:r>
            <w:r>
              <w:rPr>
                <w:rFonts w:eastAsia="Century Gothic" w:cs="Arial"/>
                <w:b/>
                <w:sz w:val="18"/>
                <w:szCs w:val="18"/>
              </w:rPr>
              <w:t xml:space="preserve"> ein Thema ist </w:t>
            </w:r>
            <w:r>
              <w:rPr>
                <w:rFonts w:eastAsia="Century Gothic" w:cs="Arial"/>
                <w:bCs/>
                <w:sz w:val="18"/>
                <w:szCs w:val="18"/>
              </w:rPr>
              <w:t>(diese Fragen dienen einer 1. Einschätzung, falls mehrheitlich ein Bedarf besteht, folgt später eine differenziertere Umfrage)</w:t>
            </w:r>
          </w:p>
        </w:tc>
        <w:tc>
          <w:tcPr>
            <w:tcW w:w="2694" w:type="dxa"/>
            <w:shd w:val="clear" w:color="auto" w:fill="D9D9D9" w:themeFill="background1" w:themeFillShade="D9"/>
          </w:tcPr>
          <w:p w14:paraId="0D61707E" w14:textId="54DECF66" w:rsidR="00AF6DBF" w:rsidRDefault="00AF6DBF" w:rsidP="0071786E">
            <w:pPr>
              <w:spacing w:line="240" w:lineRule="auto"/>
              <w:rPr>
                <w:rFonts w:eastAsia="Century Gothic" w:cs="Arial"/>
                <w:bCs/>
                <w:sz w:val="18"/>
                <w:szCs w:val="18"/>
              </w:rPr>
            </w:pPr>
            <w:hyperlink r:id="rId16" w:history="1">
              <w:r w:rsidRPr="00AF6DBF">
                <w:rPr>
                  <w:rStyle w:val="Hyperlink"/>
                  <w:rFonts w:eastAsia="Century Gothic" w:cs="Arial"/>
                  <w:bCs/>
                  <w:sz w:val="18"/>
                  <w:szCs w:val="18"/>
                </w:rPr>
                <w:t>Zweijährige berufliche Grundbildung</w:t>
              </w:r>
            </w:hyperlink>
          </w:p>
        </w:tc>
      </w:tr>
      <w:tr w:rsidR="0071786E" w14:paraId="28DE8557" w14:textId="77777777">
        <w:tc>
          <w:tcPr>
            <w:tcW w:w="1838" w:type="dxa"/>
            <w:vMerge w:val="restart"/>
            <w:shd w:val="clear" w:color="auto" w:fill="auto"/>
          </w:tcPr>
          <w:p w14:paraId="29D277E9" w14:textId="77777777" w:rsidR="0071786E" w:rsidRDefault="0071786E" w:rsidP="0071786E">
            <w:pPr>
              <w:rPr>
                <w:rFonts w:eastAsia="Century Gothic" w:cs="Arial"/>
                <w:bCs/>
                <w:sz w:val="18"/>
                <w:szCs w:val="18"/>
              </w:rPr>
            </w:pPr>
          </w:p>
        </w:tc>
        <w:tc>
          <w:tcPr>
            <w:tcW w:w="1134" w:type="dxa"/>
          </w:tcPr>
          <w:p w14:paraId="0A4EF57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22ADB0D" w14:textId="77777777" w:rsidR="0071786E" w:rsidRDefault="0071786E" w:rsidP="0071786E">
            <w:pPr>
              <w:spacing w:line="240" w:lineRule="auto"/>
              <w:rPr>
                <w:rFonts w:eastAsia="Century Gothic" w:cs="Arial"/>
                <w:sz w:val="18"/>
                <w:szCs w:val="18"/>
              </w:rPr>
            </w:pPr>
            <w:r>
              <w:rPr>
                <w:rFonts w:eastAsia="Century Gothic" w:cs="Arial"/>
                <w:sz w:val="18"/>
                <w:szCs w:val="18"/>
              </w:rPr>
              <w:t>Soll nebst dem EFZ ein eidg. Berufsattest, EBA eingeführt werden?</w:t>
            </w:r>
          </w:p>
          <w:p w14:paraId="61D5DF5E" w14:textId="69CCDC36"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nein, weshalb nicht</w:t>
            </w:r>
            <w:r>
              <w:rPr>
                <w:rFonts w:eastAsia="Century Gothic" w:cs="Arial"/>
                <w:sz w:val="18"/>
                <w:szCs w:val="18"/>
              </w:rPr>
              <w:t>?</w:t>
            </w:r>
          </w:p>
          <w:p w14:paraId="64B93841" w14:textId="4B2582C4" w:rsidR="002160B9" w:rsidRDefault="00D634BB" w:rsidP="0071786E">
            <w:pPr>
              <w:spacing w:line="240" w:lineRule="auto"/>
              <w:rPr>
                <w:rFonts w:eastAsia="Century Gothic" w:cs="Arial"/>
                <w:sz w:val="18"/>
                <w:szCs w:val="18"/>
              </w:rPr>
            </w:pPr>
            <w:r>
              <w:rPr>
                <w:rFonts w:eastAsia="Century Gothic" w:cs="Arial"/>
                <w:sz w:val="18"/>
                <w:szCs w:val="18"/>
              </w:rPr>
              <w:t>f</w:t>
            </w:r>
            <w:r w:rsidR="002160B9">
              <w:rPr>
                <w:rFonts w:eastAsia="Century Gothic" w:cs="Arial"/>
                <w:sz w:val="18"/>
                <w:szCs w:val="18"/>
              </w:rPr>
              <w:t>alls ja, w</w:t>
            </w:r>
            <w:r>
              <w:rPr>
                <w:rFonts w:eastAsia="Century Gothic" w:cs="Arial"/>
                <w:sz w:val="18"/>
                <w:szCs w:val="18"/>
              </w:rPr>
              <w:t>eshalb?</w:t>
            </w:r>
          </w:p>
          <w:p w14:paraId="112243E3"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oder</w:t>
            </w:r>
          </w:p>
          <w:p w14:paraId="5B5E4361" w14:textId="77777777" w:rsidR="0071786E" w:rsidRDefault="0071786E" w:rsidP="0071786E">
            <w:pPr>
              <w:spacing w:line="240" w:lineRule="auto"/>
              <w:rPr>
                <w:rFonts w:eastAsia="Century Gothic" w:cs="Arial"/>
                <w:sz w:val="18"/>
                <w:szCs w:val="18"/>
              </w:rPr>
            </w:pPr>
            <w:r>
              <w:rPr>
                <w:rFonts w:eastAsia="Century Gothic" w:cs="Arial"/>
                <w:sz w:val="18"/>
                <w:szCs w:val="18"/>
              </w:rPr>
              <w:t>Besteht aus Ihrer Sicht Bedarf, ein eidg. Berufsattest, EBA einzuführen?</w:t>
            </w:r>
          </w:p>
          <w:p w14:paraId="3F1D84E9" w14:textId="1EC45630" w:rsidR="00D634BB" w:rsidRDefault="00D634BB" w:rsidP="0071786E">
            <w:pPr>
              <w:spacing w:line="240" w:lineRule="auto"/>
              <w:rPr>
                <w:rFonts w:eastAsia="Century Gothic" w:cs="Arial"/>
                <w:sz w:val="18"/>
                <w:szCs w:val="18"/>
              </w:rPr>
            </w:pPr>
            <w:r>
              <w:rPr>
                <w:rFonts w:eastAsia="Century Gothic" w:cs="Arial"/>
                <w:sz w:val="18"/>
                <w:szCs w:val="18"/>
              </w:rPr>
              <w:t>falls nein, weshalb nicht?</w:t>
            </w:r>
          </w:p>
          <w:p w14:paraId="6A931DD9" w14:textId="1C25C99E" w:rsidR="00D634BB" w:rsidRDefault="00D634BB" w:rsidP="0071786E">
            <w:pPr>
              <w:spacing w:line="240" w:lineRule="auto"/>
              <w:rPr>
                <w:rFonts w:eastAsia="Century Gothic" w:cs="Arial"/>
                <w:sz w:val="18"/>
                <w:szCs w:val="18"/>
              </w:rPr>
            </w:pPr>
            <w:r>
              <w:rPr>
                <w:rFonts w:eastAsia="Century Gothic" w:cs="Arial"/>
                <w:sz w:val="18"/>
                <w:szCs w:val="18"/>
              </w:rPr>
              <w:t>falls ja, weshalb?</w:t>
            </w:r>
          </w:p>
        </w:tc>
        <w:tc>
          <w:tcPr>
            <w:tcW w:w="2694" w:type="dxa"/>
            <w:shd w:val="clear" w:color="auto" w:fill="auto"/>
          </w:tcPr>
          <w:p w14:paraId="71B1CA6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8ED0B7D" w14:textId="6AAE636E" w:rsidR="00D634BB" w:rsidRDefault="00D634BB" w:rsidP="0071786E">
            <w:pPr>
              <w:spacing w:line="240" w:lineRule="auto"/>
              <w:rPr>
                <w:rFonts w:eastAsia="Century Gothic" w:cs="Arial"/>
                <w:bCs/>
                <w:sz w:val="18"/>
                <w:szCs w:val="18"/>
              </w:rPr>
            </w:pPr>
            <w:r>
              <w:rPr>
                <w:rFonts w:eastAsia="Century Gothic" w:cs="Arial"/>
                <w:bCs/>
                <w:sz w:val="18"/>
                <w:szCs w:val="18"/>
              </w:rPr>
              <w:t>Freitext</w:t>
            </w:r>
          </w:p>
        </w:tc>
      </w:tr>
      <w:tr w:rsidR="0071786E" w14:paraId="780459B1" w14:textId="77777777">
        <w:tc>
          <w:tcPr>
            <w:tcW w:w="1838" w:type="dxa"/>
            <w:vMerge/>
            <w:shd w:val="clear" w:color="auto" w:fill="auto"/>
          </w:tcPr>
          <w:p w14:paraId="7BAE26A8" w14:textId="77777777" w:rsidR="0071786E" w:rsidRDefault="0071786E" w:rsidP="0071786E">
            <w:pPr>
              <w:rPr>
                <w:rFonts w:eastAsia="Century Gothic" w:cs="Arial"/>
                <w:bCs/>
                <w:sz w:val="18"/>
                <w:szCs w:val="18"/>
              </w:rPr>
            </w:pPr>
          </w:p>
        </w:tc>
        <w:tc>
          <w:tcPr>
            <w:tcW w:w="1134" w:type="dxa"/>
          </w:tcPr>
          <w:p w14:paraId="630DE2E1"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6C5C8A7" w14:textId="031FB195"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Lehrstelle </w:t>
            </w:r>
            <w:r w:rsidR="00D634BB">
              <w:rPr>
                <w:rFonts w:eastAsia="Century Gothic" w:cs="Arial"/>
                <w:sz w:val="18"/>
                <w:szCs w:val="18"/>
              </w:rPr>
              <w:t xml:space="preserve">EBA </w:t>
            </w:r>
            <w:r>
              <w:rPr>
                <w:rFonts w:eastAsia="Century Gothic" w:cs="Arial"/>
                <w:sz w:val="18"/>
                <w:szCs w:val="18"/>
              </w:rPr>
              <w:t>anbieten?</w:t>
            </w:r>
          </w:p>
          <w:p w14:paraId="0CAF6C43"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shd w:val="clear" w:color="auto" w:fill="auto"/>
          </w:tcPr>
          <w:p w14:paraId="40D905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0BAC42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09420A9" w14:textId="77777777">
        <w:tc>
          <w:tcPr>
            <w:tcW w:w="1838" w:type="dxa"/>
            <w:vMerge/>
            <w:shd w:val="clear" w:color="auto" w:fill="auto"/>
          </w:tcPr>
          <w:p w14:paraId="59F1E4B8" w14:textId="77777777" w:rsidR="0071786E" w:rsidRDefault="0071786E" w:rsidP="0071786E">
            <w:pPr>
              <w:rPr>
                <w:rFonts w:eastAsia="Century Gothic" w:cs="Arial"/>
                <w:bCs/>
                <w:sz w:val="18"/>
                <w:szCs w:val="18"/>
              </w:rPr>
            </w:pPr>
          </w:p>
        </w:tc>
        <w:tc>
          <w:tcPr>
            <w:tcW w:w="1134" w:type="dxa"/>
          </w:tcPr>
          <w:p w14:paraId="2FE045C7"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9E1C274" w14:textId="1DBAFEC0" w:rsidR="0071786E" w:rsidRDefault="0071786E" w:rsidP="0071786E">
            <w:pPr>
              <w:spacing w:line="240" w:lineRule="auto"/>
              <w:rPr>
                <w:rFonts w:eastAsia="Century Gothic" w:cs="Arial"/>
                <w:sz w:val="18"/>
                <w:szCs w:val="18"/>
              </w:rPr>
            </w:pPr>
            <w:r>
              <w:rPr>
                <w:rFonts w:eastAsia="Century Gothic" w:cs="Arial"/>
                <w:sz w:val="18"/>
                <w:szCs w:val="18"/>
              </w:rPr>
              <w:t xml:space="preserve">Würden Sie eine </w:t>
            </w:r>
            <w:r w:rsidR="00D634BB">
              <w:rPr>
                <w:rFonts w:eastAsia="Century Gothic" w:cs="Arial"/>
                <w:sz w:val="18"/>
                <w:szCs w:val="18"/>
              </w:rPr>
              <w:t xml:space="preserve">EBA </w:t>
            </w:r>
            <w:r>
              <w:rPr>
                <w:rFonts w:eastAsia="Century Gothic" w:cs="Arial"/>
                <w:sz w:val="18"/>
                <w:szCs w:val="18"/>
              </w:rPr>
              <w:t>Lehrabgängerin</w:t>
            </w:r>
            <w:r w:rsidR="00E514EC">
              <w:rPr>
                <w:rFonts w:eastAsia="Century Gothic" w:cs="Arial"/>
                <w:sz w:val="18"/>
                <w:szCs w:val="18"/>
              </w:rPr>
              <w:t>/</w:t>
            </w:r>
            <w:r>
              <w:rPr>
                <w:rFonts w:eastAsia="Century Gothic" w:cs="Arial"/>
                <w:sz w:val="18"/>
                <w:szCs w:val="18"/>
              </w:rPr>
              <w:t xml:space="preserve">einen </w:t>
            </w:r>
            <w:r w:rsidR="00D634BB">
              <w:rPr>
                <w:rFonts w:eastAsia="Century Gothic" w:cs="Arial"/>
                <w:sz w:val="18"/>
                <w:szCs w:val="18"/>
              </w:rPr>
              <w:t xml:space="preserve">EBA </w:t>
            </w:r>
            <w:r>
              <w:rPr>
                <w:rFonts w:eastAsia="Century Gothic" w:cs="Arial"/>
                <w:sz w:val="18"/>
                <w:szCs w:val="18"/>
              </w:rPr>
              <w:t>Lehrabgänger als Fachkraft anstellen?</w:t>
            </w:r>
          </w:p>
          <w:p w14:paraId="74EDA9D7" w14:textId="77777777" w:rsidR="0071786E" w:rsidRDefault="0071786E" w:rsidP="0071786E">
            <w:pPr>
              <w:spacing w:line="240" w:lineRule="auto"/>
              <w:rPr>
                <w:rFonts w:eastAsia="Century Gothic" w:cs="Arial"/>
                <w:sz w:val="18"/>
                <w:szCs w:val="18"/>
              </w:rPr>
            </w:pPr>
            <w:r>
              <w:rPr>
                <w:rFonts w:eastAsia="Century Gothic" w:cs="Arial"/>
                <w:sz w:val="18"/>
                <w:szCs w:val="18"/>
              </w:rPr>
              <w:t>wenn nein, was ist der Grund?</w:t>
            </w:r>
          </w:p>
        </w:tc>
        <w:tc>
          <w:tcPr>
            <w:tcW w:w="2694" w:type="dxa"/>
            <w:shd w:val="clear" w:color="auto" w:fill="auto"/>
          </w:tcPr>
          <w:p w14:paraId="5C9984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888BB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FA4DD4E" w14:textId="77777777">
        <w:tc>
          <w:tcPr>
            <w:tcW w:w="1838" w:type="dxa"/>
            <w:vMerge/>
            <w:shd w:val="clear" w:color="auto" w:fill="auto"/>
          </w:tcPr>
          <w:p w14:paraId="4DB593D7" w14:textId="77777777" w:rsidR="0071786E" w:rsidRDefault="0071786E" w:rsidP="0071786E">
            <w:pPr>
              <w:rPr>
                <w:rFonts w:eastAsia="Century Gothic" w:cs="Arial"/>
                <w:bCs/>
                <w:sz w:val="18"/>
                <w:szCs w:val="18"/>
              </w:rPr>
            </w:pPr>
          </w:p>
        </w:tc>
        <w:tc>
          <w:tcPr>
            <w:tcW w:w="1134" w:type="dxa"/>
          </w:tcPr>
          <w:p w14:paraId="49F56B89" w14:textId="77777777" w:rsidR="0071786E" w:rsidRDefault="0071786E" w:rsidP="0071786E">
            <w:pPr>
              <w:spacing w:line="240" w:lineRule="auto"/>
              <w:rPr>
                <w:rFonts w:eastAsia="Century Gothic" w:cs="Arial"/>
                <w:i/>
                <w:iCs/>
                <w:sz w:val="18"/>
                <w:szCs w:val="18"/>
              </w:rPr>
            </w:pPr>
          </w:p>
        </w:tc>
        <w:tc>
          <w:tcPr>
            <w:tcW w:w="9497" w:type="dxa"/>
            <w:shd w:val="clear" w:color="auto" w:fill="auto"/>
          </w:tcPr>
          <w:p w14:paraId="672B3032"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EE4EEAA" w14:textId="77777777" w:rsidR="0071786E" w:rsidRDefault="0071786E" w:rsidP="0071786E">
            <w:pPr>
              <w:spacing w:line="240" w:lineRule="auto"/>
              <w:rPr>
                <w:rFonts w:eastAsia="Century Gothic" w:cs="Arial"/>
                <w:bCs/>
                <w:sz w:val="18"/>
                <w:szCs w:val="18"/>
              </w:rPr>
            </w:pPr>
          </w:p>
        </w:tc>
      </w:tr>
      <w:tr w:rsidR="0071786E" w14:paraId="006F5610" w14:textId="77777777">
        <w:tc>
          <w:tcPr>
            <w:tcW w:w="12469" w:type="dxa"/>
            <w:gridSpan w:val="3"/>
            <w:shd w:val="clear" w:color="auto" w:fill="D9D9D9" w:themeFill="background1" w:themeFillShade="D9"/>
          </w:tcPr>
          <w:p w14:paraId="62CAC264" w14:textId="77777777" w:rsidR="0071786E" w:rsidRDefault="0071786E" w:rsidP="0071786E">
            <w:pPr>
              <w:spacing w:line="240" w:lineRule="auto"/>
              <w:rPr>
                <w:rFonts w:eastAsia="Century Gothic" w:cs="Arial"/>
                <w:b/>
                <w:sz w:val="18"/>
                <w:szCs w:val="18"/>
                <w:highlight w:val="yellow"/>
              </w:rPr>
            </w:pPr>
            <w:bookmarkStart w:id="3" w:name="_Hlk172621327"/>
            <w:r>
              <w:rPr>
                <w:rFonts w:eastAsia="Century Gothic" w:cs="Arial"/>
                <w:b/>
                <w:sz w:val="18"/>
                <w:szCs w:val="18"/>
              </w:rPr>
              <w:t xml:space="preserve">Fremdsprache / Mehrsprachigkeit </w:t>
            </w:r>
          </w:p>
          <w:p w14:paraId="179053FE"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 xml:space="preserve">Fragen, wenn Fremdsprachenkompetenzen in den Leistungszielen </w:t>
            </w:r>
            <w:proofErr w:type="gramStart"/>
            <w:r>
              <w:rPr>
                <w:rFonts w:eastAsia="Century Gothic" w:cs="Arial"/>
                <w:b/>
                <w:sz w:val="18"/>
                <w:szCs w:val="18"/>
              </w:rPr>
              <w:t>integriert</w:t>
            </w:r>
            <w:proofErr w:type="gramEnd"/>
            <w:r>
              <w:rPr>
                <w:rFonts w:eastAsia="Century Gothic" w:cs="Arial"/>
                <w:b/>
                <w:sz w:val="18"/>
                <w:szCs w:val="18"/>
              </w:rPr>
              <w:t xml:space="preserve"> sind</w:t>
            </w:r>
          </w:p>
        </w:tc>
        <w:tc>
          <w:tcPr>
            <w:tcW w:w="2694" w:type="dxa"/>
            <w:shd w:val="clear" w:color="auto" w:fill="D9D9D9" w:themeFill="background1" w:themeFillShade="D9"/>
          </w:tcPr>
          <w:p w14:paraId="16F2ECB3" w14:textId="77777777" w:rsidR="0071786E" w:rsidRDefault="0071786E" w:rsidP="0071786E">
            <w:pPr>
              <w:spacing w:line="240" w:lineRule="auto"/>
              <w:rPr>
                <w:rFonts w:eastAsia="Century Gothic" w:cs="Arial"/>
                <w:bCs/>
                <w:sz w:val="18"/>
                <w:szCs w:val="18"/>
              </w:rPr>
            </w:pPr>
            <w:hyperlink r:id="rId17" w:history="1">
              <w:r>
                <w:rPr>
                  <w:color w:val="0000FF"/>
                  <w:sz w:val="18"/>
                  <w:szCs w:val="18"/>
                  <w:u w:val="single"/>
                </w:rPr>
                <w:t>Mehrsprachigkeit in der beruflichen Grundbildung (admin.ch)</w:t>
              </w:r>
            </w:hyperlink>
          </w:p>
        </w:tc>
      </w:tr>
      <w:bookmarkEnd w:id="3"/>
      <w:tr w:rsidR="0071786E" w14:paraId="0D78DF45" w14:textId="77777777">
        <w:tc>
          <w:tcPr>
            <w:tcW w:w="1838" w:type="dxa"/>
            <w:vMerge w:val="restart"/>
          </w:tcPr>
          <w:p w14:paraId="4A455EC8" w14:textId="77777777" w:rsidR="0071786E" w:rsidRDefault="0071786E" w:rsidP="0071786E">
            <w:pPr>
              <w:spacing w:line="240" w:lineRule="auto"/>
              <w:rPr>
                <w:rFonts w:eastAsia="Century Gothic" w:cs="Arial"/>
                <w:bCs/>
                <w:sz w:val="18"/>
                <w:szCs w:val="18"/>
              </w:rPr>
            </w:pPr>
          </w:p>
        </w:tc>
        <w:tc>
          <w:tcPr>
            <w:tcW w:w="1134" w:type="dxa"/>
          </w:tcPr>
          <w:p w14:paraId="6251F69F" w14:textId="77777777" w:rsidR="0071786E" w:rsidRDefault="0071786E" w:rsidP="0071786E">
            <w:pPr>
              <w:spacing w:line="240" w:lineRule="auto"/>
              <w:rPr>
                <w:rFonts w:eastAsia="Century Gothic" w:cs="Arial"/>
                <w:bCs/>
                <w:sz w:val="18"/>
                <w:szCs w:val="18"/>
                <w:highlight w:val="green"/>
              </w:rPr>
            </w:pPr>
          </w:p>
        </w:tc>
        <w:tc>
          <w:tcPr>
            <w:tcW w:w="9497" w:type="dxa"/>
          </w:tcPr>
          <w:p w14:paraId="7D6F2081" w14:textId="77777777" w:rsidR="0071786E" w:rsidRDefault="0071786E" w:rsidP="0071786E">
            <w:pPr>
              <w:spacing w:line="240" w:lineRule="auto"/>
              <w:rPr>
                <w:rFonts w:eastAsia="Century Gothic" w:cs="Arial"/>
                <w:bCs/>
                <w:sz w:val="18"/>
                <w:szCs w:val="18"/>
              </w:rPr>
            </w:pPr>
            <w:r>
              <w:rPr>
                <w:rFonts w:eastAsia="Century Gothic" w:cs="Arial"/>
                <w:bCs/>
                <w:sz w:val="18"/>
                <w:szCs w:val="18"/>
              </w:rPr>
              <w:t>Hat sich die Integration der Fremdsprachenkompetenzen bewährt?</w:t>
            </w:r>
          </w:p>
          <w:p w14:paraId="2B3EE089"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shd w:val="clear" w:color="auto" w:fill="auto"/>
          </w:tcPr>
          <w:p w14:paraId="2638C25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A850E0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AB451F9" w14:textId="77777777">
        <w:tc>
          <w:tcPr>
            <w:tcW w:w="1838" w:type="dxa"/>
            <w:vMerge/>
          </w:tcPr>
          <w:p w14:paraId="711A05AC" w14:textId="77777777" w:rsidR="0071786E" w:rsidRDefault="0071786E" w:rsidP="0071786E">
            <w:pPr>
              <w:spacing w:line="240" w:lineRule="auto"/>
              <w:rPr>
                <w:rFonts w:eastAsia="Century Gothic" w:cs="Arial"/>
                <w:bCs/>
                <w:sz w:val="18"/>
                <w:szCs w:val="18"/>
              </w:rPr>
            </w:pPr>
          </w:p>
        </w:tc>
        <w:tc>
          <w:tcPr>
            <w:tcW w:w="1134" w:type="dxa"/>
          </w:tcPr>
          <w:p w14:paraId="0E588CC0" w14:textId="77777777" w:rsidR="0071786E" w:rsidRDefault="0071786E" w:rsidP="0071786E">
            <w:pPr>
              <w:spacing w:line="240" w:lineRule="auto"/>
              <w:rPr>
                <w:rFonts w:eastAsia="Century Gothic" w:cs="Arial"/>
                <w:bCs/>
                <w:sz w:val="18"/>
                <w:szCs w:val="18"/>
                <w:highlight w:val="green"/>
              </w:rPr>
            </w:pPr>
          </w:p>
        </w:tc>
        <w:tc>
          <w:tcPr>
            <w:tcW w:w="9497" w:type="dxa"/>
          </w:tcPr>
          <w:p w14:paraId="761C5F9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an den richtigen Lernorten aufgebaut?</w:t>
            </w:r>
          </w:p>
          <w:p w14:paraId="398B11E5"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shd w:val="clear" w:color="auto" w:fill="auto"/>
          </w:tcPr>
          <w:p w14:paraId="273A5E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54171B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4572884" w14:textId="77777777">
        <w:tc>
          <w:tcPr>
            <w:tcW w:w="1838" w:type="dxa"/>
            <w:vMerge/>
          </w:tcPr>
          <w:p w14:paraId="32B984CA" w14:textId="77777777" w:rsidR="0071786E" w:rsidRDefault="0071786E" w:rsidP="0071786E">
            <w:pPr>
              <w:spacing w:line="240" w:lineRule="auto"/>
              <w:rPr>
                <w:rFonts w:eastAsia="Century Gothic" w:cs="Arial"/>
                <w:bCs/>
                <w:sz w:val="18"/>
                <w:szCs w:val="18"/>
              </w:rPr>
            </w:pPr>
          </w:p>
        </w:tc>
        <w:tc>
          <w:tcPr>
            <w:tcW w:w="1134" w:type="dxa"/>
          </w:tcPr>
          <w:p w14:paraId="1228103A" w14:textId="77777777" w:rsidR="0071786E" w:rsidRDefault="0071786E" w:rsidP="0071786E">
            <w:pPr>
              <w:spacing w:line="240" w:lineRule="auto"/>
              <w:rPr>
                <w:rFonts w:eastAsia="Century Gothic" w:cs="Arial"/>
                <w:bCs/>
                <w:sz w:val="18"/>
                <w:szCs w:val="18"/>
                <w:highlight w:val="green"/>
              </w:rPr>
            </w:pPr>
          </w:p>
        </w:tc>
        <w:tc>
          <w:tcPr>
            <w:tcW w:w="9497" w:type="dxa"/>
          </w:tcPr>
          <w:p w14:paraId="2603488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Fremdsprachenkompetenzen zum richtigen Zeitpunkt vermittelt?</w:t>
            </w:r>
          </w:p>
          <w:p w14:paraId="67032E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shd w:val="clear" w:color="auto" w:fill="auto"/>
          </w:tcPr>
          <w:p w14:paraId="00089B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546487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BE3B68" w14:textId="77777777">
        <w:tc>
          <w:tcPr>
            <w:tcW w:w="1838" w:type="dxa"/>
            <w:vMerge/>
          </w:tcPr>
          <w:p w14:paraId="2EBA4046" w14:textId="77777777" w:rsidR="0071786E" w:rsidRDefault="0071786E" w:rsidP="0071786E">
            <w:pPr>
              <w:spacing w:line="240" w:lineRule="auto"/>
              <w:rPr>
                <w:rFonts w:eastAsia="Century Gothic" w:cs="Arial"/>
                <w:bCs/>
                <w:sz w:val="18"/>
                <w:szCs w:val="18"/>
              </w:rPr>
            </w:pPr>
          </w:p>
        </w:tc>
        <w:tc>
          <w:tcPr>
            <w:tcW w:w="1134" w:type="dxa"/>
          </w:tcPr>
          <w:p w14:paraId="3A407B9F" w14:textId="77777777" w:rsidR="0071786E" w:rsidRDefault="0071786E" w:rsidP="0071786E">
            <w:pPr>
              <w:spacing w:line="240" w:lineRule="auto"/>
              <w:rPr>
                <w:rFonts w:eastAsia="Century Gothic" w:cs="Arial"/>
                <w:bCs/>
                <w:sz w:val="18"/>
                <w:szCs w:val="18"/>
                <w:highlight w:val="green"/>
              </w:rPr>
            </w:pPr>
          </w:p>
        </w:tc>
        <w:tc>
          <w:tcPr>
            <w:tcW w:w="9497" w:type="dxa"/>
          </w:tcPr>
          <w:p w14:paraId="56D35375"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der Aufbau der Fremdsprachenkompetenzen im richtigen Umfang?</w:t>
            </w:r>
          </w:p>
          <w:p w14:paraId="0435A1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 und Vorschlag</w:t>
            </w:r>
          </w:p>
        </w:tc>
        <w:tc>
          <w:tcPr>
            <w:tcW w:w="2694" w:type="dxa"/>
            <w:shd w:val="clear" w:color="auto" w:fill="auto"/>
          </w:tcPr>
          <w:p w14:paraId="187D7D21"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13621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4FF0EF8" w14:textId="77777777">
        <w:tc>
          <w:tcPr>
            <w:tcW w:w="1838" w:type="dxa"/>
            <w:vMerge/>
          </w:tcPr>
          <w:p w14:paraId="00F9E4FE" w14:textId="77777777" w:rsidR="0071786E" w:rsidRDefault="0071786E" w:rsidP="0071786E">
            <w:pPr>
              <w:spacing w:line="240" w:lineRule="auto"/>
              <w:rPr>
                <w:rFonts w:eastAsia="Century Gothic" w:cs="Arial"/>
                <w:bCs/>
                <w:sz w:val="18"/>
                <w:szCs w:val="18"/>
              </w:rPr>
            </w:pPr>
          </w:p>
        </w:tc>
        <w:tc>
          <w:tcPr>
            <w:tcW w:w="1134" w:type="dxa"/>
          </w:tcPr>
          <w:p w14:paraId="0DD2A072" w14:textId="77777777" w:rsidR="0071786E" w:rsidRDefault="0071786E" w:rsidP="0071786E">
            <w:pPr>
              <w:spacing w:line="240" w:lineRule="auto"/>
              <w:rPr>
                <w:rFonts w:eastAsia="Century Gothic" w:cs="Arial"/>
                <w:bCs/>
                <w:sz w:val="18"/>
                <w:szCs w:val="18"/>
                <w:highlight w:val="green"/>
              </w:rPr>
            </w:pPr>
          </w:p>
        </w:tc>
        <w:tc>
          <w:tcPr>
            <w:tcW w:w="9497" w:type="dxa"/>
          </w:tcPr>
          <w:p w14:paraId="6461E3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Konnten Sie die Lernenden beim Aufbau der Kompetenzen unterstützen?</w:t>
            </w:r>
          </w:p>
          <w:p w14:paraId="1A5E7972"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Begründung</w:t>
            </w:r>
          </w:p>
        </w:tc>
        <w:tc>
          <w:tcPr>
            <w:tcW w:w="2694" w:type="dxa"/>
            <w:shd w:val="clear" w:color="auto" w:fill="auto"/>
          </w:tcPr>
          <w:p w14:paraId="3565C60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C6BF76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E2177D1" w14:textId="77777777">
        <w:tc>
          <w:tcPr>
            <w:tcW w:w="1838" w:type="dxa"/>
            <w:vMerge/>
          </w:tcPr>
          <w:p w14:paraId="77EE3727" w14:textId="77777777" w:rsidR="0071786E" w:rsidRDefault="0071786E" w:rsidP="0071786E">
            <w:pPr>
              <w:spacing w:line="240" w:lineRule="auto"/>
              <w:rPr>
                <w:rFonts w:eastAsia="Century Gothic" w:cs="Arial"/>
                <w:bCs/>
                <w:sz w:val="18"/>
                <w:szCs w:val="18"/>
              </w:rPr>
            </w:pPr>
          </w:p>
        </w:tc>
        <w:tc>
          <w:tcPr>
            <w:tcW w:w="1134" w:type="dxa"/>
          </w:tcPr>
          <w:p w14:paraId="08C6C523" w14:textId="77777777" w:rsidR="0071786E" w:rsidRDefault="0071786E" w:rsidP="0071786E">
            <w:pPr>
              <w:spacing w:line="240" w:lineRule="auto"/>
              <w:rPr>
                <w:rFonts w:eastAsia="Century Gothic" w:cs="Arial"/>
                <w:bCs/>
                <w:sz w:val="18"/>
                <w:szCs w:val="18"/>
              </w:rPr>
            </w:pPr>
          </w:p>
        </w:tc>
        <w:tc>
          <w:tcPr>
            <w:tcW w:w="9497" w:type="dxa"/>
          </w:tcPr>
          <w:p w14:paraId="4C858DD4" w14:textId="77777777" w:rsidR="0071786E" w:rsidRDefault="0071786E" w:rsidP="0071786E">
            <w:pPr>
              <w:spacing w:line="240" w:lineRule="auto"/>
              <w:rPr>
                <w:rFonts w:eastAsia="Century Gothic" w:cs="Arial"/>
                <w:bCs/>
                <w:sz w:val="18"/>
                <w:szCs w:val="18"/>
              </w:rPr>
            </w:pPr>
          </w:p>
        </w:tc>
        <w:tc>
          <w:tcPr>
            <w:tcW w:w="2694" w:type="dxa"/>
            <w:shd w:val="clear" w:color="auto" w:fill="auto"/>
          </w:tcPr>
          <w:p w14:paraId="3A9EEE1C" w14:textId="77777777" w:rsidR="0071786E" w:rsidRDefault="0071786E" w:rsidP="0071786E">
            <w:pPr>
              <w:spacing w:line="240" w:lineRule="auto"/>
              <w:rPr>
                <w:rFonts w:eastAsia="Century Gothic" w:cs="Arial"/>
                <w:bCs/>
                <w:sz w:val="18"/>
                <w:szCs w:val="18"/>
              </w:rPr>
            </w:pPr>
          </w:p>
        </w:tc>
      </w:tr>
      <w:tr w:rsidR="0071786E" w14:paraId="065B41D4" w14:textId="77777777">
        <w:tc>
          <w:tcPr>
            <w:tcW w:w="12469" w:type="dxa"/>
            <w:gridSpan w:val="3"/>
            <w:shd w:val="clear" w:color="auto" w:fill="D9D9D9" w:themeFill="background1" w:themeFillShade="D9"/>
          </w:tcPr>
          <w:p w14:paraId="64FE9059"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Fragen, wenn Fremdsprachenkompetenzen </w:t>
            </w:r>
            <w:r>
              <w:rPr>
                <w:rFonts w:eastAsia="Century Gothic" w:cs="Arial"/>
                <w:b/>
                <w:sz w:val="18"/>
                <w:szCs w:val="18"/>
              </w:rPr>
              <w:t>nicht integriert sind</w:t>
            </w:r>
          </w:p>
        </w:tc>
        <w:tc>
          <w:tcPr>
            <w:tcW w:w="2694" w:type="dxa"/>
            <w:shd w:val="clear" w:color="auto" w:fill="D9D9D9" w:themeFill="background1" w:themeFillShade="D9"/>
          </w:tcPr>
          <w:p w14:paraId="14F49740" w14:textId="77777777" w:rsidR="0071786E" w:rsidRDefault="0071786E" w:rsidP="0071786E">
            <w:pPr>
              <w:spacing w:line="240" w:lineRule="auto"/>
              <w:rPr>
                <w:rFonts w:eastAsia="Century Gothic" w:cs="Arial"/>
                <w:bCs/>
                <w:sz w:val="18"/>
                <w:szCs w:val="18"/>
              </w:rPr>
            </w:pPr>
          </w:p>
        </w:tc>
      </w:tr>
      <w:tr w:rsidR="0071786E" w14:paraId="1BAD5BFD" w14:textId="77777777">
        <w:tc>
          <w:tcPr>
            <w:tcW w:w="1838" w:type="dxa"/>
            <w:vMerge w:val="restart"/>
          </w:tcPr>
          <w:p w14:paraId="75F911BE" w14:textId="77777777" w:rsidR="0071786E" w:rsidRDefault="0071786E" w:rsidP="0071786E">
            <w:pPr>
              <w:spacing w:line="240" w:lineRule="auto"/>
              <w:rPr>
                <w:rFonts w:eastAsia="Century Gothic" w:cs="Arial"/>
                <w:bCs/>
                <w:sz w:val="18"/>
                <w:szCs w:val="18"/>
              </w:rPr>
            </w:pPr>
          </w:p>
        </w:tc>
        <w:tc>
          <w:tcPr>
            <w:tcW w:w="1134" w:type="dxa"/>
          </w:tcPr>
          <w:p w14:paraId="6F2A9AE9" w14:textId="77777777" w:rsidR="0071786E" w:rsidRDefault="0071786E" w:rsidP="0071786E">
            <w:pPr>
              <w:spacing w:line="240" w:lineRule="auto"/>
              <w:rPr>
                <w:rFonts w:eastAsia="Century Gothic" w:cs="Arial"/>
                <w:bCs/>
                <w:sz w:val="18"/>
                <w:szCs w:val="18"/>
              </w:rPr>
            </w:pPr>
          </w:p>
        </w:tc>
        <w:tc>
          <w:tcPr>
            <w:tcW w:w="9497" w:type="dxa"/>
          </w:tcPr>
          <w:p w14:paraId="5085C445" w14:textId="77777777" w:rsidR="0071786E" w:rsidRDefault="0071786E" w:rsidP="0071786E">
            <w:pPr>
              <w:spacing w:line="240" w:lineRule="auto"/>
              <w:rPr>
                <w:rFonts w:eastAsia="Century Gothic" w:cs="Arial"/>
                <w:bCs/>
                <w:sz w:val="18"/>
                <w:szCs w:val="18"/>
              </w:rPr>
            </w:pPr>
            <w:r>
              <w:rPr>
                <w:rFonts w:eastAsia="Century Gothic" w:cs="Arial"/>
                <w:bCs/>
                <w:sz w:val="18"/>
                <w:szCs w:val="18"/>
              </w:rPr>
              <w:t>Sind Fremdsprachenkompetenzen für die Ausübung des Berufs nötig und müssen in Zukunft eingeplant werden?</w:t>
            </w:r>
          </w:p>
        </w:tc>
        <w:tc>
          <w:tcPr>
            <w:tcW w:w="2694" w:type="dxa"/>
            <w:shd w:val="clear" w:color="auto" w:fill="auto"/>
          </w:tcPr>
          <w:p w14:paraId="36C76D0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0917395" w14:textId="77777777">
        <w:tc>
          <w:tcPr>
            <w:tcW w:w="1838" w:type="dxa"/>
            <w:vMerge/>
          </w:tcPr>
          <w:p w14:paraId="64AEBB38" w14:textId="77777777" w:rsidR="0071786E" w:rsidRDefault="0071786E" w:rsidP="0071786E">
            <w:pPr>
              <w:spacing w:line="240" w:lineRule="auto"/>
              <w:rPr>
                <w:rFonts w:eastAsia="Century Gothic" w:cs="Arial"/>
                <w:bCs/>
                <w:sz w:val="18"/>
                <w:szCs w:val="18"/>
              </w:rPr>
            </w:pPr>
          </w:p>
        </w:tc>
        <w:tc>
          <w:tcPr>
            <w:tcW w:w="1134" w:type="dxa"/>
          </w:tcPr>
          <w:p w14:paraId="1E514A08" w14:textId="77777777" w:rsidR="0071786E" w:rsidRDefault="0071786E" w:rsidP="0071786E">
            <w:pPr>
              <w:spacing w:line="240" w:lineRule="auto"/>
              <w:rPr>
                <w:rFonts w:eastAsia="Century Gothic" w:cs="Arial"/>
                <w:bCs/>
                <w:sz w:val="18"/>
                <w:szCs w:val="18"/>
              </w:rPr>
            </w:pPr>
          </w:p>
        </w:tc>
        <w:tc>
          <w:tcPr>
            <w:tcW w:w="9497" w:type="dxa"/>
          </w:tcPr>
          <w:p w14:paraId="2F91E3F5" w14:textId="77777777" w:rsidR="0071786E" w:rsidRDefault="0071786E" w:rsidP="0071786E">
            <w:pPr>
              <w:spacing w:line="240" w:lineRule="auto"/>
              <w:rPr>
                <w:rFonts w:eastAsia="Century Gothic" w:cs="Arial"/>
                <w:bCs/>
                <w:sz w:val="18"/>
                <w:szCs w:val="18"/>
              </w:rPr>
            </w:pPr>
          </w:p>
        </w:tc>
        <w:tc>
          <w:tcPr>
            <w:tcW w:w="2694" w:type="dxa"/>
            <w:shd w:val="clear" w:color="auto" w:fill="auto"/>
          </w:tcPr>
          <w:p w14:paraId="0AE2F9AF" w14:textId="77777777" w:rsidR="0071786E" w:rsidRDefault="0071786E" w:rsidP="0071786E">
            <w:pPr>
              <w:spacing w:line="240" w:lineRule="auto"/>
              <w:rPr>
                <w:rFonts w:eastAsia="Century Gothic" w:cs="Arial"/>
                <w:bCs/>
                <w:sz w:val="18"/>
                <w:szCs w:val="18"/>
              </w:rPr>
            </w:pPr>
          </w:p>
        </w:tc>
      </w:tr>
      <w:tr w:rsidR="0071786E" w14:paraId="649D72A7" w14:textId="77777777">
        <w:tc>
          <w:tcPr>
            <w:tcW w:w="12469" w:type="dxa"/>
            <w:gridSpan w:val="3"/>
            <w:shd w:val="clear" w:color="auto" w:fill="D9D9D9" w:themeFill="background1" w:themeFillShade="D9"/>
          </w:tcPr>
          <w:p w14:paraId="270C0022" w14:textId="77777777" w:rsidR="0071786E" w:rsidRDefault="0071786E" w:rsidP="0071786E">
            <w:pPr>
              <w:spacing w:line="240" w:lineRule="auto"/>
              <w:rPr>
                <w:rFonts w:eastAsia="Century Gothic" w:cs="Arial"/>
                <w:b/>
                <w:sz w:val="18"/>
                <w:szCs w:val="18"/>
                <w:highlight w:val="yellow"/>
              </w:rPr>
            </w:pPr>
            <w:r>
              <w:rPr>
                <w:rFonts w:eastAsia="Century Gothic" w:cs="Arial"/>
                <w:b/>
                <w:sz w:val="18"/>
                <w:szCs w:val="18"/>
              </w:rPr>
              <w:t>Aufwand und Ertrag der Ausbildungstätigkeit</w:t>
            </w:r>
          </w:p>
          <w:p w14:paraId="126DEC80" w14:textId="77777777" w:rsidR="0071786E" w:rsidRDefault="0071786E" w:rsidP="0071786E">
            <w:pPr>
              <w:spacing w:line="240" w:lineRule="auto"/>
              <w:rPr>
                <w:rFonts w:eastAsia="Century Gothic" w:cs="Arial"/>
                <w:bCs/>
                <w:sz w:val="18"/>
                <w:szCs w:val="18"/>
                <w:highlight w:val="yellow"/>
              </w:rPr>
            </w:pPr>
          </w:p>
        </w:tc>
        <w:tc>
          <w:tcPr>
            <w:tcW w:w="2694" w:type="dxa"/>
            <w:shd w:val="clear" w:color="auto" w:fill="D9D9D9" w:themeFill="background1" w:themeFillShade="D9"/>
          </w:tcPr>
          <w:p w14:paraId="1E169D4E" w14:textId="77777777" w:rsidR="0071786E" w:rsidRDefault="0071786E" w:rsidP="0071786E">
            <w:pPr>
              <w:spacing w:line="240" w:lineRule="auto"/>
              <w:rPr>
                <w:rFonts w:eastAsia="Century Gothic" w:cs="Arial"/>
                <w:bCs/>
                <w:sz w:val="18"/>
                <w:szCs w:val="18"/>
              </w:rPr>
            </w:pPr>
          </w:p>
        </w:tc>
      </w:tr>
      <w:tr w:rsidR="0071786E" w14:paraId="4634FA8C" w14:textId="77777777">
        <w:tc>
          <w:tcPr>
            <w:tcW w:w="1838" w:type="dxa"/>
            <w:vMerge w:val="restart"/>
          </w:tcPr>
          <w:p w14:paraId="07446F27" w14:textId="77777777" w:rsidR="0071786E" w:rsidRDefault="0071786E" w:rsidP="0071786E">
            <w:pPr>
              <w:rPr>
                <w:rFonts w:eastAsia="Century Gothic" w:cs="Arial"/>
                <w:bCs/>
                <w:sz w:val="18"/>
                <w:szCs w:val="18"/>
                <w:highlight w:val="yellow"/>
              </w:rPr>
            </w:pPr>
          </w:p>
        </w:tc>
        <w:tc>
          <w:tcPr>
            <w:tcW w:w="1134" w:type="dxa"/>
          </w:tcPr>
          <w:p w14:paraId="6768CFA8" w14:textId="77777777" w:rsidR="0071786E" w:rsidRDefault="0071786E" w:rsidP="0071786E">
            <w:pPr>
              <w:rPr>
                <w:rFonts w:eastAsia="Century Gothic" w:cs="Arial"/>
                <w:bCs/>
                <w:sz w:val="18"/>
                <w:szCs w:val="18"/>
              </w:rPr>
            </w:pPr>
          </w:p>
        </w:tc>
        <w:tc>
          <w:tcPr>
            <w:tcW w:w="9497" w:type="dxa"/>
          </w:tcPr>
          <w:p w14:paraId="3AF34B7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Aufwand für die Ausbildung der Lernenden ein?</w:t>
            </w:r>
          </w:p>
          <w:p w14:paraId="22A3734B"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gross, Begründung</w:t>
            </w:r>
          </w:p>
        </w:tc>
        <w:tc>
          <w:tcPr>
            <w:tcW w:w="2694" w:type="dxa"/>
            <w:shd w:val="clear" w:color="auto" w:fill="auto"/>
          </w:tcPr>
          <w:p w14:paraId="738AD444"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FFE349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72B76F" w14:textId="77777777">
        <w:tc>
          <w:tcPr>
            <w:tcW w:w="1838" w:type="dxa"/>
            <w:vMerge/>
          </w:tcPr>
          <w:p w14:paraId="797C9756" w14:textId="77777777" w:rsidR="0071786E" w:rsidRDefault="0071786E" w:rsidP="0071786E">
            <w:pPr>
              <w:rPr>
                <w:rFonts w:eastAsia="Century Gothic" w:cs="Arial"/>
                <w:bCs/>
                <w:sz w:val="18"/>
                <w:szCs w:val="18"/>
                <w:highlight w:val="yellow"/>
              </w:rPr>
            </w:pPr>
          </w:p>
        </w:tc>
        <w:tc>
          <w:tcPr>
            <w:tcW w:w="1134" w:type="dxa"/>
          </w:tcPr>
          <w:p w14:paraId="3BC6AD36" w14:textId="77777777" w:rsidR="0071786E" w:rsidRDefault="0071786E" w:rsidP="0071786E">
            <w:pPr>
              <w:rPr>
                <w:rFonts w:eastAsia="Century Gothic" w:cs="Arial"/>
                <w:bCs/>
                <w:sz w:val="18"/>
                <w:szCs w:val="18"/>
                <w:highlight w:val="yellow"/>
              </w:rPr>
            </w:pPr>
          </w:p>
        </w:tc>
        <w:tc>
          <w:tcPr>
            <w:tcW w:w="9497" w:type="dxa"/>
          </w:tcPr>
          <w:p w14:paraId="4FEFCAE8" w14:textId="77777777" w:rsidR="0071786E" w:rsidRDefault="0071786E" w:rsidP="0071786E">
            <w:pPr>
              <w:spacing w:line="240" w:lineRule="auto"/>
              <w:rPr>
                <w:rFonts w:eastAsia="Century Gothic" w:cs="Arial"/>
                <w:bCs/>
                <w:sz w:val="18"/>
                <w:szCs w:val="18"/>
              </w:rPr>
            </w:pPr>
            <w:r>
              <w:rPr>
                <w:rFonts w:eastAsia="Century Gothic" w:cs="Arial"/>
                <w:bCs/>
                <w:sz w:val="18"/>
                <w:szCs w:val="18"/>
              </w:rPr>
              <w:t>Wie schätzen Sie den Ertrag des Aufwandes ein?</w:t>
            </w:r>
          </w:p>
          <w:p w14:paraId="3D47FB66"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mittel oder klein, Begründung</w:t>
            </w:r>
          </w:p>
        </w:tc>
        <w:tc>
          <w:tcPr>
            <w:tcW w:w="2694" w:type="dxa"/>
            <w:shd w:val="clear" w:color="auto" w:fill="auto"/>
          </w:tcPr>
          <w:p w14:paraId="0D845F16" w14:textId="77777777" w:rsidR="0071786E" w:rsidRDefault="0071786E" w:rsidP="0071786E">
            <w:pPr>
              <w:spacing w:line="240" w:lineRule="auto"/>
              <w:rPr>
                <w:rFonts w:eastAsia="Century Gothic" w:cs="Arial"/>
                <w:bCs/>
                <w:sz w:val="18"/>
                <w:szCs w:val="18"/>
              </w:rPr>
            </w:pPr>
            <w:r>
              <w:rPr>
                <w:rFonts w:eastAsia="Century Gothic" w:cs="Arial"/>
                <w:bCs/>
                <w:sz w:val="18"/>
                <w:szCs w:val="18"/>
              </w:rPr>
              <w:t>gross, mittel, klein</w:t>
            </w:r>
          </w:p>
          <w:p w14:paraId="2A40791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39DDC8C" w14:textId="77777777">
        <w:tc>
          <w:tcPr>
            <w:tcW w:w="1838" w:type="dxa"/>
            <w:vMerge/>
          </w:tcPr>
          <w:p w14:paraId="79F3E0C2" w14:textId="77777777" w:rsidR="0071786E" w:rsidRDefault="0071786E" w:rsidP="0071786E">
            <w:pPr>
              <w:rPr>
                <w:rFonts w:eastAsia="Century Gothic" w:cs="Arial"/>
                <w:bCs/>
                <w:sz w:val="18"/>
                <w:szCs w:val="18"/>
                <w:highlight w:val="yellow"/>
              </w:rPr>
            </w:pPr>
          </w:p>
        </w:tc>
        <w:tc>
          <w:tcPr>
            <w:tcW w:w="1134" w:type="dxa"/>
          </w:tcPr>
          <w:p w14:paraId="1C025E9A" w14:textId="77777777" w:rsidR="0071786E" w:rsidRDefault="0071786E" w:rsidP="0071786E">
            <w:pPr>
              <w:rPr>
                <w:rFonts w:eastAsia="Century Gothic" w:cs="Arial"/>
                <w:bCs/>
                <w:sz w:val="18"/>
                <w:szCs w:val="18"/>
                <w:highlight w:val="yellow"/>
              </w:rPr>
            </w:pPr>
          </w:p>
        </w:tc>
        <w:tc>
          <w:tcPr>
            <w:tcW w:w="9497" w:type="dxa"/>
          </w:tcPr>
          <w:p w14:paraId="21F3F19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Was würde den Aufwand reduzieren?</w:t>
            </w:r>
          </w:p>
        </w:tc>
        <w:tc>
          <w:tcPr>
            <w:tcW w:w="2694" w:type="dxa"/>
            <w:shd w:val="clear" w:color="auto" w:fill="auto"/>
          </w:tcPr>
          <w:p w14:paraId="268912A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6AA8EB3" w14:textId="77777777">
        <w:tc>
          <w:tcPr>
            <w:tcW w:w="1838" w:type="dxa"/>
            <w:vMerge/>
          </w:tcPr>
          <w:p w14:paraId="0A22CA11" w14:textId="77777777" w:rsidR="0071786E" w:rsidRDefault="0071786E" w:rsidP="0071786E">
            <w:pPr>
              <w:rPr>
                <w:rFonts w:eastAsia="Century Gothic" w:cs="Arial"/>
                <w:bCs/>
                <w:sz w:val="18"/>
                <w:szCs w:val="18"/>
                <w:highlight w:val="yellow"/>
              </w:rPr>
            </w:pPr>
          </w:p>
        </w:tc>
        <w:tc>
          <w:tcPr>
            <w:tcW w:w="1134" w:type="dxa"/>
          </w:tcPr>
          <w:p w14:paraId="73AEB488" w14:textId="77777777" w:rsidR="0071786E" w:rsidRDefault="0071786E" w:rsidP="0071786E">
            <w:pPr>
              <w:rPr>
                <w:rFonts w:eastAsia="Century Gothic" w:cs="Arial"/>
                <w:bCs/>
                <w:sz w:val="18"/>
                <w:szCs w:val="18"/>
                <w:highlight w:val="yellow"/>
              </w:rPr>
            </w:pPr>
          </w:p>
        </w:tc>
        <w:tc>
          <w:tcPr>
            <w:tcW w:w="9497" w:type="dxa"/>
          </w:tcPr>
          <w:p w14:paraId="1050B4C1"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Was sind die Hauptgründe, dass Sie </w:t>
            </w:r>
            <w:r>
              <w:rPr>
                <w:rFonts w:eastAsia="Century Gothic" w:cs="Arial"/>
                <w:bCs/>
                <w:i/>
                <w:iCs/>
                <w:sz w:val="18"/>
                <w:szCs w:val="18"/>
              </w:rPr>
              <w:t>nicht</w:t>
            </w:r>
            <w:r>
              <w:rPr>
                <w:rFonts w:eastAsia="Century Gothic" w:cs="Arial"/>
                <w:bCs/>
                <w:sz w:val="18"/>
                <w:szCs w:val="18"/>
              </w:rPr>
              <w:t xml:space="preserve"> ausbilden?</w:t>
            </w:r>
          </w:p>
        </w:tc>
        <w:tc>
          <w:tcPr>
            <w:tcW w:w="2694" w:type="dxa"/>
            <w:shd w:val="clear" w:color="auto" w:fill="auto"/>
          </w:tcPr>
          <w:p w14:paraId="03330099"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59723A10" w14:textId="77777777">
        <w:tc>
          <w:tcPr>
            <w:tcW w:w="1838" w:type="dxa"/>
            <w:vMerge/>
          </w:tcPr>
          <w:p w14:paraId="68314DCE" w14:textId="77777777" w:rsidR="0071786E" w:rsidRDefault="0071786E" w:rsidP="0071786E">
            <w:pPr>
              <w:rPr>
                <w:rFonts w:eastAsia="Century Gothic" w:cs="Arial"/>
                <w:bCs/>
                <w:sz w:val="18"/>
                <w:szCs w:val="18"/>
                <w:highlight w:val="yellow"/>
              </w:rPr>
            </w:pPr>
          </w:p>
        </w:tc>
        <w:tc>
          <w:tcPr>
            <w:tcW w:w="1134" w:type="dxa"/>
          </w:tcPr>
          <w:p w14:paraId="4682D471" w14:textId="77777777" w:rsidR="0071786E" w:rsidRDefault="0071786E" w:rsidP="0071786E">
            <w:pPr>
              <w:rPr>
                <w:rFonts w:eastAsia="Century Gothic" w:cs="Arial"/>
                <w:bCs/>
                <w:sz w:val="18"/>
                <w:szCs w:val="18"/>
                <w:highlight w:val="yellow"/>
              </w:rPr>
            </w:pPr>
          </w:p>
        </w:tc>
        <w:tc>
          <w:tcPr>
            <w:tcW w:w="9497" w:type="dxa"/>
          </w:tcPr>
          <w:p w14:paraId="241CCF84" w14:textId="77777777" w:rsidR="0071786E" w:rsidRDefault="0071786E" w:rsidP="0071786E">
            <w:pPr>
              <w:spacing w:line="240" w:lineRule="auto"/>
              <w:rPr>
                <w:rFonts w:eastAsia="Century Gothic" w:cs="Arial"/>
                <w:bCs/>
                <w:sz w:val="18"/>
                <w:szCs w:val="18"/>
              </w:rPr>
            </w:pPr>
          </w:p>
        </w:tc>
        <w:tc>
          <w:tcPr>
            <w:tcW w:w="2694" w:type="dxa"/>
            <w:shd w:val="clear" w:color="auto" w:fill="auto"/>
          </w:tcPr>
          <w:p w14:paraId="0051B3FA" w14:textId="77777777" w:rsidR="0071786E" w:rsidRDefault="0071786E" w:rsidP="0071786E">
            <w:pPr>
              <w:spacing w:line="240" w:lineRule="auto"/>
              <w:rPr>
                <w:rFonts w:eastAsia="Century Gothic" w:cs="Arial"/>
                <w:bCs/>
                <w:sz w:val="18"/>
                <w:szCs w:val="18"/>
              </w:rPr>
            </w:pPr>
          </w:p>
        </w:tc>
      </w:tr>
      <w:tr w:rsidR="0071786E" w14:paraId="4435FAED" w14:textId="77777777">
        <w:tc>
          <w:tcPr>
            <w:tcW w:w="12469" w:type="dxa"/>
            <w:gridSpan w:val="3"/>
            <w:shd w:val="clear" w:color="auto" w:fill="D9D9D9" w:themeFill="background1" w:themeFillShade="D9"/>
          </w:tcPr>
          <w:p w14:paraId="0E2A5328" w14:textId="77777777" w:rsidR="0071786E" w:rsidRDefault="0071786E" w:rsidP="0071786E">
            <w:pPr>
              <w:rPr>
                <w:rFonts w:eastAsia="Century Gothic" w:cs="Arial"/>
                <w:b/>
                <w:sz w:val="18"/>
                <w:szCs w:val="18"/>
                <w:highlight w:val="yellow"/>
              </w:rPr>
            </w:pPr>
            <w:bookmarkStart w:id="4" w:name="_Hlk172621596"/>
            <w:r>
              <w:rPr>
                <w:rFonts w:eastAsia="Century Gothic" w:cs="Arial"/>
                <w:b/>
                <w:sz w:val="18"/>
                <w:szCs w:val="18"/>
              </w:rPr>
              <w:t>Jugendarbeitsschutz</w:t>
            </w:r>
          </w:p>
          <w:p w14:paraId="08C4D125" w14:textId="77777777" w:rsidR="0071786E" w:rsidRDefault="0071786E" w:rsidP="0071786E">
            <w:pPr>
              <w:spacing w:line="240" w:lineRule="auto"/>
              <w:rPr>
                <w:rFonts w:eastAsia="Century Gothic" w:cs="Arial"/>
                <w:bCs/>
                <w:sz w:val="18"/>
                <w:szCs w:val="18"/>
                <w:highlight w:val="yellow"/>
              </w:rPr>
            </w:pPr>
            <w:r>
              <w:rPr>
                <w:rFonts w:eastAsia="Century Gothic" w:cs="Arial"/>
                <w:bCs/>
                <w:sz w:val="18"/>
                <w:szCs w:val="18"/>
              </w:rPr>
              <w:t>Artikel 4 Absatz 1 Verordnung 5 zum Arbeitsgesetz vom 28. September 2007 (Jugendarbeitsschutzverordnung, ArGV 5; SR 822.115) verbietet generell gefährliche Arbeiten für Jugendliche.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Personen ab 15 Jahren entsprechend ihrem Ausbildungsstand für die aufgeführten gefährlichen Arbeiten herangezogen werden, sofern begleitende Massnahmen im Zusammenhang mit den Präventionsthemen vom Betrieb eingehalten werden. Im Anhang 2 werden alle gefährlichen Arbeiten beschrieben, sowie die begleitenden Massnahmen definiert.</w:t>
            </w:r>
          </w:p>
        </w:tc>
        <w:tc>
          <w:tcPr>
            <w:tcW w:w="2694" w:type="dxa"/>
            <w:shd w:val="clear" w:color="auto" w:fill="D9D9D9" w:themeFill="background1" w:themeFillShade="D9"/>
          </w:tcPr>
          <w:p w14:paraId="019820FB" w14:textId="77777777" w:rsidR="0071786E" w:rsidRDefault="0071786E" w:rsidP="0071786E">
            <w:pPr>
              <w:spacing w:line="240" w:lineRule="auto"/>
              <w:rPr>
                <w:rFonts w:eastAsia="Century Gothic" w:cs="Arial"/>
                <w:bCs/>
                <w:sz w:val="18"/>
                <w:szCs w:val="18"/>
              </w:rPr>
            </w:pPr>
            <w:hyperlink r:id="rId18" w:history="1">
              <w:r>
                <w:rPr>
                  <w:color w:val="0000FF"/>
                  <w:sz w:val="18"/>
                  <w:szCs w:val="18"/>
                  <w:u w:val="single"/>
                </w:rPr>
                <w:t>Jugendarbeitsschutz (admin.ch)</w:t>
              </w:r>
            </w:hyperlink>
          </w:p>
        </w:tc>
      </w:tr>
      <w:tr w:rsidR="0071786E" w14:paraId="6DA2996B" w14:textId="77777777">
        <w:tc>
          <w:tcPr>
            <w:tcW w:w="1838" w:type="dxa"/>
            <w:vMerge w:val="restart"/>
          </w:tcPr>
          <w:p w14:paraId="65E82359" w14:textId="77777777" w:rsidR="0071786E" w:rsidRDefault="0071786E" w:rsidP="0071786E">
            <w:pPr>
              <w:rPr>
                <w:rFonts w:eastAsia="Century Gothic" w:cs="Arial"/>
                <w:bCs/>
                <w:sz w:val="18"/>
                <w:szCs w:val="18"/>
              </w:rPr>
            </w:pPr>
          </w:p>
        </w:tc>
        <w:tc>
          <w:tcPr>
            <w:tcW w:w="1134" w:type="dxa"/>
          </w:tcPr>
          <w:p w14:paraId="15A0FD0E" w14:textId="77777777" w:rsidR="0071786E" w:rsidRDefault="0071786E" w:rsidP="0071786E">
            <w:pPr>
              <w:rPr>
                <w:rFonts w:eastAsia="Century Gothic" w:cs="Arial"/>
                <w:bCs/>
                <w:sz w:val="18"/>
                <w:szCs w:val="18"/>
                <w:highlight w:val="green"/>
              </w:rPr>
            </w:pPr>
          </w:p>
        </w:tc>
        <w:tc>
          <w:tcPr>
            <w:tcW w:w="9497" w:type="dxa"/>
          </w:tcPr>
          <w:p w14:paraId="5C18AEE4" w14:textId="77777777" w:rsidR="0071786E" w:rsidRDefault="0071786E" w:rsidP="0071786E">
            <w:pPr>
              <w:spacing w:line="240" w:lineRule="auto"/>
              <w:rPr>
                <w:rFonts w:eastAsia="Century Gothic" w:cs="Arial"/>
                <w:bCs/>
                <w:sz w:val="18"/>
                <w:szCs w:val="18"/>
              </w:rPr>
            </w:pPr>
            <w:r>
              <w:rPr>
                <w:rFonts w:eastAsia="Century Gothic" w:cs="Arial"/>
                <w:bCs/>
                <w:sz w:val="18"/>
                <w:szCs w:val="18"/>
              </w:rPr>
              <w:t>Ist Ihnen der Anhang 2 (begleitende Massnahmen) bekannt?</w:t>
            </w:r>
          </w:p>
          <w:p w14:paraId="39FA527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shd w:val="clear" w:color="auto" w:fill="auto"/>
          </w:tcPr>
          <w:p w14:paraId="533B9A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0A9655E" w14:textId="77777777" w:rsidR="0071786E" w:rsidRDefault="0071786E" w:rsidP="0071786E">
            <w:pPr>
              <w:spacing w:line="240" w:lineRule="auto"/>
              <w:rPr>
                <w:rFonts w:eastAsia="Century Gothic" w:cs="Arial"/>
                <w:bCs/>
                <w:sz w:val="18"/>
                <w:szCs w:val="18"/>
              </w:rPr>
            </w:pPr>
            <w:proofErr w:type="spellStart"/>
            <w:r>
              <w:rPr>
                <w:rFonts w:eastAsia="Century Gothic" w:cs="Arial"/>
                <w:bCs/>
                <w:sz w:val="18"/>
                <w:szCs w:val="18"/>
              </w:rPr>
              <w:t>Freittext</w:t>
            </w:r>
            <w:proofErr w:type="spellEnd"/>
          </w:p>
        </w:tc>
      </w:tr>
      <w:tr w:rsidR="0071786E" w14:paraId="670EB5E1" w14:textId="77777777">
        <w:tc>
          <w:tcPr>
            <w:tcW w:w="1838" w:type="dxa"/>
            <w:vMerge/>
          </w:tcPr>
          <w:p w14:paraId="11E488A6" w14:textId="77777777" w:rsidR="0071786E" w:rsidRDefault="0071786E" w:rsidP="0071786E">
            <w:pPr>
              <w:rPr>
                <w:rFonts w:eastAsia="Century Gothic" w:cs="Arial"/>
                <w:bCs/>
                <w:sz w:val="18"/>
                <w:szCs w:val="18"/>
              </w:rPr>
            </w:pPr>
          </w:p>
        </w:tc>
        <w:tc>
          <w:tcPr>
            <w:tcW w:w="1134" w:type="dxa"/>
          </w:tcPr>
          <w:p w14:paraId="075AF5A4" w14:textId="77777777" w:rsidR="0071786E" w:rsidRDefault="0071786E" w:rsidP="0071786E">
            <w:pPr>
              <w:rPr>
                <w:rFonts w:eastAsia="Century Gothic" w:cs="Arial"/>
                <w:bCs/>
                <w:sz w:val="18"/>
                <w:szCs w:val="18"/>
                <w:highlight w:val="green"/>
              </w:rPr>
            </w:pPr>
          </w:p>
        </w:tc>
        <w:tc>
          <w:tcPr>
            <w:tcW w:w="9497" w:type="dxa"/>
          </w:tcPr>
          <w:p w14:paraId="478E43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 ist für die begleitenden Massnahmen im Betrieb zuständig?</w:t>
            </w:r>
          </w:p>
        </w:tc>
        <w:tc>
          <w:tcPr>
            <w:tcW w:w="2694" w:type="dxa"/>
            <w:shd w:val="clear" w:color="auto" w:fill="auto"/>
          </w:tcPr>
          <w:p w14:paraId="37D0F9DF" w14:textId="77777777" w:rsidR="0071786E" w:rsidRDefault="0071786E" w:rsidP="0071786E">
            <w:pPr>
              <w:spacing w:line="240" w:lineRule="auto"/>
              <w:rPr>
                <w:rFonts w:eastAsia="Century Gothic" w:cs="Arial"/>
                <w:bCs/>
                <w:sz w:val="18"/>
                <w:szCs w:val="18"/>
              </w:rPr>
            </w:pPr>
            <w:r>
              <w:rPr>
                <w:rFonts w:eastAsia="Century Gothic" w:cs="Arial"/>
                <w:bCs/>
                <w:sz w:val="18"/>
                <w:szCs w:val="18"/>
              </w:rPr>
              <w:t xml:space="preserve">Funktion </w:t>
            </w:r>
          </w:p>
        </w:tc>
      </w:tr>
      <w:tr w:rsidR="0071786E" w14:paraId="2640E55E" w14:textId="77777777">
        <w:tc>
          <w:tcPr>
            <w:tcW w:w="1838" w:type="dxa"/>
            <w:vMerge/>
          </w:tcPr>
          <w:p w14:paraId="3A6458B9" w14:textId="77777777" w:rsidR="0071786E" w:rsidRDefault="0071786E" w:rsidP="0071786E">
            <w:pPr>
              <w:rPr>
                <w:rFonts w:eastAsia="Century Gothic" w:cs="Arial"/>
                <w:bCs/>
                <w:sz w:val="18"/>
                <w:szCs w:val="18"/>
              </w:rPr>
            </w:pPr>
          </w:p>
        </w:tc>
        <w:tc>
          <w:tcPr>
            <w:tcW w:w="1134" w:type="dxa"/>
          </w:tcPr>
          <w:p w14:paraId="36AC7ED5" w14:textId="77777777" w:rsidR="0071786E" w:rsidRDefault="0071786E" w:rsidP="0071786E">
            <w:pPr>
              <w:rPr>
                <w:rFonts w:eastAsia="Century Gothic" w:cs="Arial"/>
                <w:bCs/>
                <w:sz w:val="18"/>
                <w:szCs w:val="18"/>
                <w:highlight w:val="green"/>
              </w:rPr>
            </w:pPr>
          </w:p>
        </w:tc>
        <w:tc>
          <w:tcPr>
            <w:tcW w:w="9497" w:type="dxa"/>
          </w:tcPr>
          <w:p w14:paraId="128A921D"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Werden die Jugendlichen entsprechend den begleiteten Massnahmen der Arbeitssicherheit und des Gesundheitsschutzes ausgebildet?</w:t>
            </w:r>
          </w:p>
          <w:p w14:paraId="6914291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weshalb nicht?</w:t>
            </w:r>
          </w:p>
        </w:tc>
        <w:tc>
          <w:tcPr>
            <w:tcW w:w="2694" w:type="dxa"/>
            <w:shd w:val="clear" w:color="auto" w:fill="auto"/>
          </w:tcPr>
          <w:p w14:paraId="457A41C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E3A865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4CA73A9" w14:textId="77777777">
        <w:tc>
          <w:tcPr>
            <w:tcW w:w="1838" w:type="dxa"/>
            <w:vMerge/>
          </w:tcPr>
          <w:p w14:paraId="22AC0351" w14:textId="77777777" w:rsidR="0071786E" w:rsidRDefault="0071786E" w:rsidP="0071786E">
            <w:pPr>
              <w:rPr>
                <w:rFonts w:eastAsia="Century Gothic" w:cs="Arial"/>
                <w:bCs/>
                <w:sz w:val="18"/>
                <w:szCs w:val="18"/>
              </w:rPr>
            </w:pPr>
          </w:p>
        </w:tc>
        <w:tc>
          <w:tcPr>
            <w:tcW w:w="1134" w:type="dxa"/>
          </w:tcPr>
          <w:p w14:paraId="3C080ECC" w14:textId="77777777" w:rsidR="0071786E" w:rsidRDefault="0071786E" w:rsidP="0071786E">
            <w:pPr>
              <w:rPr>
                <w:rFonts w:eastAsia="Century Gothic" w:cs="Arial"/>
                <w:bCs/>
                <w:sz w:val="18"/>
                <w:szCs w:val="18"/>
                <w:highlight w:val="green"/>
              </w:rPr>
            </w:pPr>
          </w:p>
        </w:tc>
        <w:tc>
          <w:tcPr>
            <w:tcW w:w="9497" w:type="dxa"/>
          </w:tcPr>
          <w:p w14:paraId="1C2C6FD1" w14:textId="77777777" w:rsidR="0071786E" w:rsidRDefault="0071786E" w:rsidP="0071786E">
            <w:pPr>
              <w:spacing w:line="240" w:lineRule="auto"/>
              <w:rPr>
                <w:rFonts w:eastAsia="Century Gothic" w:cs="Arial"/>
                <w:bCs/>
                <w:sz w:val="18"/>
                <w:szCs w:val="18"/>
              </w:rPr>
            </w:pPr>
            <w:r>
              <w:rPr>
                <w:rFonts w:eastAsia="Century Gothic" w:cs="Arial"/>
                <w:bCs/>
                <w:sz w:val="18"/>
                <w:szCs w:val="18"/>
              </w:rPr>
              <w:t>Erhalten Sie genügend Ressourcen (zeitlich und finanziell) um die begleitenden Massnahmen im Betrieb sicherzustellen/umzusetzen?</w:t>
            </w:r>
          </w:p>
          <w:p w14:paraId="6FCA783E" w14:textId="77777777" w:rsidR="0071786E" w:rsidRDefault="0071786E" w:rsidP="0071786E">
            <w:pPr>
              <w:spacing w:line="240" w:lineRule="auto"/>
              <w:rPr>
                <w:rFonts w:eastAsia="Century Gothic" w:cs="Arial"/>
                <w:bCs/>
                <w:sz w:val="18"/>
                <w:szCs w:val="18"/>
              </w:rPr>
            </w:pPr>
            <w:r>
              <w:rPr>
                <w:rFonts w:eastAsia="Century Gothic" w:cs="Arial"/>
                <w:bCs/>
                <w:sz w:val="18"/>
                <w:szCs w:val="18"/>
              </w:rPr>
              <w:t>wenn nein, was unternehmen Sie in Zukunft?</w:t>
            </w:r>
          </w:p>
        </w:tc>
        <w:tc>
          <w:tcPr>
            <w:tcW w:w="2694" w:type="dxa"/>
            <w:shd w:val="clear" w:color="auto" w:fill="auto"/>
          </w:tcPr>
          <w:p w14:paraId="4573E220"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9B6CC5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34EFB7E" w14:textId="77777777">
        <w:tc>
          <w:tcPr>
            <w:tcW w:w="1838" w:type="dxa"/>
            <w:vMerge/>
          </w:tcPr>
          <w:p w14:paraId="25C3E181" w14:textId="77777777" w:rsidR="0071786E" w:rsidRDefault="0071786E" w:rsidP="0071786E">
            <w:pPr>
              <w:rPr>
                <w:rFonts w:eastAsia="Century Gothic" w:cs="Arial"/>
                <w:bCs/>
                <w:sz w:val="18"/>
                <w:szCs w:val="18"/>
              </w:rPr>
            </w:pPr>
          </w:p>
        </w:tc>
        <w:tc>
          <w:tcPr>
            <w:tcW w:w="1134" w:type="dxa"/>
          </w:tcPr>
          <w:p w14:paraId="66AED3CC" w14:textId="77777777" w:rsidR="0071786E" w:rsidRDefault="0071786E" w:rsidP="0071786E">
            <w:pPr>
              <w:rPr>
                <w:rFonts w:eastAsia="Century Gothic" w:cs="Arial"/>
                <w:bCs/>
                <w:sz w:val="18"/>
                <w:szCs w:val="18"/>
                <w:highlight w:val="green"/>
              </w:rPr>
            </w:pPr>
          </w:p>
        </w:tc>
        <w:tc>
          <w:tcPr>
            <w:tcW w:w="9497" w:type="dxa"/>
          </w:tcPr>
          <w:p w14:paraId="5C003351" w14:textId="77777777" w:rsidR="0071786E" w:rsidRDefault="0071786E" w:rsidP="0071786E">
            <w:pPr>
              <w:spacing w:line="240" w:lineRule="auto"/>
              <w:rPr>
                <w:rFonts w:eastAsia="Century Gothic" w:cs="Arial"/>
                <w:bCs/>
                <w:sz w:val="18"/>
                <w:szCs w:val="18"/>
              </w:rPr>
            </w:pPr>
          </w:p>
        </w:tc>
        <w:tc>
          <w:tcPr>
            <w:tcW w:w="2694" w:type="dxa"/>
            <w:shd w:val="clear" w:color="auto" w:fill="auto"/>
          </w:tcPr>
          <w:p w14:paraId="440BC9F1" w14:textId="77777777" w:rsidR="0071786E" w:rsidRDefault="0071786E" w:rsidP="0071786E">
            <w:pPr>
              <w:spacing w:line="240" w:lineRule="auto"/>
              <w:rPr>
                <w:rFonts w:eastAsia="Century Gothic" w:cs="Arial"/>
                <w:bCs/>
                <w:sz w:val="18"/>
                <w:szCs w:val="18"/>
              </w:rPr>
            </w:pPr>
          </w:p>
        </w:tc>
      </w:tr>
      <w:bookmarkEnd w:id="4"/>
      <w:tr w:rsidR="0071786E" w14:paraId="4A01EAC8" w14:textId="77777777">
        <w:tc>
          <w:tcPr>
            <w:tcW w:w="12469" w:type="dxa"/>
            <w:gridSpan w:val="3"/>
            <w:shd w:val="clear" w:color="auto" w:fill="D9D9D9" w:themeFill="background1" w:themeFillShade="D9"/>
          </w:tcPr>
          <w:p w14:paraId="5812DB8D" w14:textId="77777777" w:rsidR="0071786E" w:rsidRDefault="0071786E" w:rsidP="0071786E">
            <w:pPr>
              <w:spacing w:line="240" w:lineRule="auto"/>
              <w:rPr>
                <w:rFonts w:eastAsia="Century Gothic" w:cs="Arial"/>
                <w:b/>
                <w:sz w:val="18"/>
                <w:szCs w:val="18"/>
              </w:rPr>
            </w:pPr>
            <w:r>
              <w:rPr>
                <w:rFonts w:eastAsia="Century Gothic" w:cs="Arial"/>
                <w:b/>
                <w:sz w:val="18"/>
                <w:szCs w:val="18"/>
              </w:rPr>
              <w:lastRenderedPageBreak/>
              <w:t>Arbeitsmarktfähigkeit</w:t>
            </w:r>
          </w:p>
          <w:p w14:paraId="667D94B3"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Personen, welche Berufseinsteiger/innen nach Lehrabschluss und die Qualifikation im Berufsleben beurteilen können</w:t>
            </w:r>
          </w:p>
          <w:p w14:paraId="7ABE871E" w14:textId="77777777" w:rsidR="0071786E" w:rsidRDefault="0071786E" w:rsidP="0071786E">
            <w:pPr>
              <w:spacing w:line="240" w:lineRule="auto"/>
              <w:rPr>
                <w:rFonts w:eastAsia="Century Gothic" w:cs="Arial"/>
                <w:sz w:val="18"/>
                <w:szCs w:val="18"/>
              </w:rPr>
            </w:pPr>
          </w:p>
        </w:tc>
        <w:tc>
          <w:tcPr>
            <w:tcW w:w="2694" w:type="dxa"/>
            <w:shd w:val="clear" w:color="auto" w:fill="D9D9D9" w:themeFill="background1" w:themeFillShade="D9"/>
          </w:tcPr>
          <w:p w14:paraId="7A527FE8" w14:textId="77777777" w:rsidR="0071786E" w:rsidRDefault="0071786E" w:rsidP="0071786E">
            <w:pPr>
              <w:spacing w:line="240" w:lineRule="auto"/>
              <w:rPr>
                <w:rFonts w:eastAsia="Century Gothic" w:cs="Arial"/>
                <w:bCs/>
                <w:sz w:val="18"/>
                <w:szCs w:val="18"/>
              </w:rPr>
            </w:pPr>
          </w:p>
        </w:tc>
      </w:tr>
      <w:tr w:rsidR="0071786E" w14:paraId="019A378E" w14:textId="77777777">
        <w:tc>
          <w:tcPr>
            <w:tcW w:w="1838" w:type="dxa"/>
            <w:vMerge w:val="restart"/>
            <w:shd w:val="clear" w:color="auto" w:fill="auto"/>
          </w:tcPr>
          <w:p w14:paraId="4698CC1A" w14:textId="77777777" w:rsidR="0071786E" w:rsidRDefault="0071786E" w:rsidP="0071786E">
            <w:pPr>
              <w:rPr>
                <w:rFonts w:eastAsia="Century Gothic" w:cs="Arial"/>
                <w:bCs/>
                <w:sz w:val="18"/>
                <w:szCs w:val="18"/>
              </w:rPr>
            </w:pPr>
          </w:p>
        </w:tc>
        <w:tc>
          <w:tcPr>
            <w:tcW w:w="1134" w:type="dxa"/>
          </w:tcPr>
          <w:p w14:paraId="6EDAEC4A"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FA7D3D5" w14:textId="3026FCB7" w:rsidR="0071786E" w:rsidRDefault="0071786E" w:rsidP="0071786E">
            <w:pPr>
              <w:spacing w:line="240" w:lineRule="auto"/>
              <w:rPr>
                <w:rFonts w:eastAsia="Century Gothic" w:cs="Arial"/>
                <w:sz w:val="18"/>
                <w:szCs w:val="18"/>
              </w:rPr>
            </w:pPr>
            <w:r>
              <w:rPr>
                <w:rFonts w:eastAsia="Century Gothic" w:cs="Arial"/>
                <w:sz w:val="18"/>
                <w:szCs w:val="18"/>
              </w:rPr>
              <w:t xml:space="preserve">Schätzen Sie die Qualifikation der Inhaberin/des Inhabers </w:t>
            </w:r>
            <w:r w:rsidR="00D634BB">
              <w:rPr>
                <w:rFonts w:eastAsia="Century Gothic" w:cs="Arial"/>
                <w:sz w:val="18"/>
                <w:szCs w:val="18"/>
              </w:rPr>
              <w:t xml:space="preserve">des </w:t>
            </w:r>
            <w:r>
              <w:rPr>
                <w:rFonts w:eastAsia="Century Gothic" w:cs="Arial"/>
                <w:sz w:val="18"/>
                <w:szCs w:val="18"/>
              </w:rPr>
              <w:t>EBA/</w:t>
            </w:r>
            <w:r w:rsidR="00D634BB">
              <w:rPr>
                <w:rFonts w:eastAsia="Century Gothic" w:cs="Arial"/>
                <w:sz w:val="18"/>
                <w:szCs w:val="18"/>
              </w:rPr>
              <w:t xml:space="preserve">des </w:t>
            </w:r>
            <w:r>
              <w:rPr>
                <w:rFonts w:eastAsia="Century Gothic" w:cs="Arial"/>
                <w:sz w:val="18"/>
                <w:szCs w:val="18"/>
              </w:rPr>
              <w:t>EFZ für den Einstieg in den Arbeitsmarkt Ihrer Branche/in Ihrem Betrieb als ausreichend ein?</w:t>
            </w:r>
          </w:p>
          <w:p w14:paraId="44768372" w14:textId="77777777" w:rsidR="0071786E" w:rsidRDefault="0071786E" w:rsidP="0071786E">
            <w:pPr>
              <w:spacing w:line="240" w:lineRule="auto"/>
              <w:rPr>
                <w:rFonts w:eastAsia="Century Gothic" w:cs="Arial"/>
                <w:sz w:val="18"/>
                <w:szCs w:val="18"/>
              </w:rPr>
            </w:pPr>
            <w:r>
              <w:rPr>
                <w:rFonts w:eastAsia="Century Gothic" w:cs="Arial"/>
                <w:sz w:val="18"/>
                <w:szCs w:val="18"/>
              </w:rPr>
              <w:t>wenn nein, in welchen Handlungskompetenzen ist die Qualifikation nicht ausreichend?</w:t>
            </w:r>
          </w:p>
        </w:tc>
        <w:tc>
          <w:tcPr>
            <w:tcW w:w="2694" w:type="dxa"/>
            <w:shd w:val="clear" w:color="auto" w:fill="auto"/>
          </w:tcPr>
          <w:p w14:paraId="119D89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3C116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F3D5BE" w14:textId="77777777">
        <w:tc>
          <w:tcPr>
            <w:tcW w:w="1838" w:type="dxa"/>
            <w:vMerge/>
            <w:shd w:val="clear" w:color="auto" w:fill="auto"/>
          </w:tcPr>
          <w:p w14:paraId="1451FCCF" w14:textId="77777777" w:rsidR="0071786E" w:rsidRDefault="0071786E" w:rsidP="0071786E">
            <w:pPr>
              <w:spacing w:line="240" w:lineRule="auto"/>
              <w:rPr>
                <w:rFonts w:eastAsia="Century Gothic" w:cs="Arial"/>
                <w:bCs/>
                <w:sz w:val="18"/>
                <w:szCs w:val="18"/>
              </w:rPr>
            </w:pPr>
          </w:p>
        </w:tc>
        <w:tc>
          <w:tcPr>
            <w:tcW w:w="1134" w:type="dxa"/>
          </w:tcPr>
          <w:p w14:paraId="285C49D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789D518" w14:textId="6AAE7A5A" w:rsidR="0071786E" w:rsidRDefault="0071786E" w:rsidP="0071786E">
            <w:pPr>
              <w:spacing w:line="240" w:lineRule="auto"/>
              <w:rPr>
                <w:rFonts w:eastAsia="Century Gothic" w:cs="Arial"/>
                <w:sz w:val="18"/>
                <w:szCs w:val="18"/>
              </w:rPr>
            </w:pPr>
            <w:r>
              <w:rPr>
                <w:rFonts w:eastAsia="Century Gothic" w:cs="Arial"/>
                <w:sz w:val="18"/>
                <w:szCs w:val="18"/>
              </w:rPr>
              <w:t xml:space="preserve">Wie schätzen Sie die Fähigkeit </w:t>
            </w:r>
            <w:r w:rsidR="00D634BB">
              <w:rPr>
                <w:rFonts w:eastAsia="Century Gothic" w:cs="Arial"/>
                <w:sz w:val="18"/>
                <w:szCs w:val="18"/>
              </w:rPr>
              <w:t>der Inhaberin</w:t>
            </w:r>
            <w:r w:rsidR="00E514EC">
              <w:rPr>
                <w:rFonts w:eastAsia="Century Gothic" w:cs="Arial"/>
                <w:sz w:val="18"/>
                <w:szCs w:val="18"/>
              </w:rPr>
              <w:t>/</w:t>
            </w:r>
            <w:r>
              <w:rPr>
                <w:rFonts w:eastAsia="Century Gothic" w:cs="Arial"/>
                <w:sz w:val="18"/>
                <w:szCs w:val="18"/>
              </w:rPr>
              <w:t>des Inhabers des EBA/des EFZ ein, sich in neuen Arbeitsbereichen einzuarbeiten und Aufträge kompetent auszuführen?</w:t>
            </w:r>
          </w:p>
          <w:p w14:paraId="7DC0F84F" w14:textId="445BBDC9" w:rsidR="0071786E" w:rsidRDefault="0071786E" w:rsidP="0071786E">
            <w:pPr>
              <w:spacing w:line="240" w:lineRule="auto"/>
              <w:rPr>
                <w:rFonts w:eastAsia="Century Gothic" w:cs="Arial"/>
                <w:bCs/>
                <w:sz w:val="18"/>
                <w:szCs w:val="18"/>
              </w:rPr>
            </w:pPr>
            <w:r>
              <w:rPr>
                <w:rFonts w:eastAsia="Century Gothic" w:cs="Arial"/>
                <w:bCs/>
                <w:sz w:val="18"/>
                <w:szCs w:val="18"/>
              </w:rPr>
              <w:t xml:space="preserve">wenn ungenügend, Begründung </w:t>
            </w:r>
          </w:p>
        </w:tc>
        <w:tc>
          <w:tcPr>
            <w:tcW w:w="2694" w:type="dxa"/>
            <w:shd w:val="clear" w:color="auto" w:fill="auto"/>
          </w:tcPr>
          <w:p w14:paraId="6F02D739"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5B078E88"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F899CD" w14:textId="77777777">
        <w:tc>
          <w:tcPr>
            <w:tcW w:w="1838" w:type="dxa"/>
            <w:vMerge/>
            <w:shd w:val="clear" w:color="auto" w:fill="auto"/>
          </w:tcPr>
          <w:p w14:paraId="645BA7CC" w14:textId="77777777" w:rsidR="0071786E" w:rsidRDefault="0071786E" w:rsidP="0071786E">
            <w:pPr>
              <w:spacing w:line="240" w:lineRule="auto"/>
              <w:rPr>
                <w:rFonts w:eastAsia="Century Gothic" w:cs="Arial"/>
                <w:bCs/>
                <w:sz w:val="18"/>
                <w:szCs w:val="18"/>
              </w:rPr>
            </w:pPr>
          </w:p>
        </w:tc>
        <w:tc>
          <w:tcPr>
            <w:tcW w:w="1134" w:type="dxa"/>
          </w:tcPr>
          <w:p w14:paraId="2B412BC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E3955FE" w14:textId="77777777" w:rsidR="0071786E" w:rsidRDefault="0071786E" w:rsidP="0071786E">
            <w:pPr>
              <w:spacing w:line="240" w:lineRule="auto"/>
              <w:rPr>
                <w:rFonts w:eastAsia="Century Gothic" w:cs="Arial"/>
                <w:sz w:val="18"/>
                <w:szCs w:val="18"/>
              </w:rPr>
            </w:pPr>
            <w:r>
              <w:rPr>
                <w:rFonts w:eastAsia="Century Gothic" w:cs="Arial"/>
                <w:sz w:val="18"/>
                <w:szCs w:val="18"/>
              </w:rPr>
              <w:t>Hat sich das Ausbilden mit Fachrichtung bzw. Schwerpunkt (oder andere Gestaltungsform) für das Sicherstellen der Arbeitsmarktfähigkeit bewährt?</w:t>
            </w:r>
          </w:p>
          <w:p w14:paraId="78A4F64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6B889EC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34090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BE16059" w14:textId="77777777">
        <w:tc>
          <w:tcPr>
            <w:tcW w:w="1838" w:type="dxa"/>
            <w:vMerge/>
            <w:shd w:val="clear" w:color="auto" w:fill="auto"/>
          </w:tcPr>
          <w:p w14:paraId="7230FAF4" w14:textId="77777777" w:rsidR="0071786E" w:rsidRDefault="0071786E" w:rsidP="0071786E">
            <w:pPr>
              <w:spacing w:line="240" w:lineRule="auto"/>
              <w:rPr>
                <w:rFonts w:eastAsia="Century Gothic" w:cs="Arial"/>
                <w:bCs/>
                <w:sz w:val="18"/>
                <w:szCs w:val="18"/>
              </w:rPr>
            </w:pPr>
          </w:p>
        </w:tc>
        <w:tc>
          <w:tcPr>
            <w:tcW w:w="1134" w:type="dxa"/>
          </w:tcPr>
          <w:p w14:paraId="5C18464B"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A4D9B91"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E55C7DD" w14:textId="77777777" w:rsidR="0071786E" w:rsidRDefault="0071786E" w:rsidP="0071786E">
            <w:pPr>
              <w:spacing w:line="240" w:lineRule="auto"/>
              <w:rPr>
                <w:rFonts w:eastAsia="Century Gothic" w:cs="Arial"/>
                <w:bCs/>
                <w:sz w:val="18"/>
                <w:szCs w:val="18"/>
              </w:rPr>
            </w:pPr>
          </w:p>
        </w:tc>
      </w:tr>
      <w:tr w:rsidR="0071786E" w14:paraId="45ED2432" w14:textId="77777777">
        <w:tc>
          <w:tcPr>
            <w:tcW w:w="12469" w:type="dxa"/>
            <w:gridSpan w:val="3"/>
            <w:shd w:val="clear" w:color="auto" w:fill="D9D9D9" w:themeFill="background1" w:themeFillShade="D9"/>
          </w:tcPr>
          <w:p w14:paraId="503A01EF" w14:textId="3F05644B" w:rsidR="0071786E" w:rsidRDefault="0071786E" w:rsidP="0071786E">
            <w:pPr>
              <w:spacing w:line="240" w:lineRule="auto"/>
              <w:rPr>
                <w:rFonts w:eastAsia="Century Gothic" w:cs="Arial"/>
                <w:sz w:val="18"/>
                <w:szCs w:val="18"/>
              </w:rPr>
            </w:pPr>
            <w:r>
              <w:rPr>
                <w:rFonts w:eastAsia="Century Gothic" w:cs="Arial"/>
                <w:sz w:val="18"/>
                <w:szCs w:val="18"/>
              </w:rPr>
              <w:t>Fragen für Inhaberin</w:t>
            </w:r>
            <w:r w:rsidR="00D634BB">
              <w:rPr>
                <w:rFonts w:eastAsia="Century Gothic" w:cs="Arial"/>
                <w:sz w:val="18"/>
                <w:szCs w:val="18"/>
              </w:rPr>
              <w:t>/Inhaber</w:t>
            </w:r>
            <w:r>
              <w:rPr>
                <w:rFonts w:eastAsia="Century Gothic" w:cs="Arial"/>
                <w:sz w:val="18"/>
                <w:szCs w:val="18"/>
              </w:rPr>
              <w:t xml:space="preserve"> eines EBA/EFZ im ersten Jahr im Berufsleben oder nach Lehrabschluss (Trägerschaft entscheidet über den Zeitpunkt n)</w:t>
            </w:r>
          </w:p>
        </w:tc>
        <w:tc>
          <w:tcPr>
            <w:tcW w:w="2694" w:type="dxa"/>
            <w:shd w:val="clear" w:color="auto" w:fill="D9D9D9" w:themeFill="background1" w:themeFillShade="D9"/>
          </w:tcPr>
          <w:p w14:paraId="5C69123A" w14:textId="77777777" w:rsidR="0071786E" w:rsidRDefault="0071786E" w:rsidP="0071786E">
            <w:pPr>
              <w:spacing w:line="240" w:lineRule="auto"/>
              <w:rPr>
                <w:rFonts w:eastAsia="Century Gothic" w:cs="Arial"/>
                <w:bCs/>
                <w:sz w:val="18"/>
                <w:szCs w:val="18"/>
              </w:rPr>
            </w:pPr>
          </w:p>
        </w:tc>
      </w:tr>
      <w:tr w:rsidR="0071786E" w14:paraId="460EBDA0" w14:textId="77777777">
        <w:tc>
          <w:tcPr>
            <w:tcW w:w="1838" w:type="dxa"/>
            <w:vMerge w:val="restart"/>
            <w:shd w:val="clear" w:color="auto" w:fill="auto"/>
          </w:tcPr>
          <w:p w14:paraId="359265EF" w14:textId="77777777" w:rsidR="0071786E" w:rsidRDefault="0071786E" w:rsidP="0071786E">
            <w:pPr>
              <w:spacing w:line="240" w:lineRule="auto"/>
              <w:rPr>
                <w:rFonts w:eastAsia="Century Gothic" w:cs="Arial"/>
                <w:bCs/>
                <w:sz w:val="18"/>
                <w:szCs w:val="18"/>
              </w:rPr>
            </w:pPr>
          </w:p>
        </w:tc>
        <w:tc>
          <w:tcPr>
            <w:tcW w:w="1134" w:type="dxa"/>
          </w:tcPr>
          <w:p w14:paraId="4C5D5E83"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4FF9584" w14:textId="4CE56624" w:rsidR="0071786E" w:rsidRDefault="0071786E" w:rsidP="0071786E">
            <w:pPr>
              <w:spacing w:line="240" w:lineRule="auto"/>
              <w:rPr>
                <w:rFonts w:eastAsia="Century Gothic" w:cs="Arial"/>
                <w:sz w:val="18"/>
                <w:szCs w:val="18"/>
              </w:rPr>
            </w:pPr>
            <w:r>
              <w:rPr>
                <w:rFonts w:eastAsia="Century Gothic" w:cs="Arial"/>
                <w:sz w:val="18"/>
                <w:szCs w:val="18"/>
              </w:rPr>
              <w:t>Welche Qualifikation weisen Sie aus?</w:t>
            </w:r>
          </w:p>
        </w:tc>
        <w:tc>
          <w:tcPr>
            <w:tcW w:w="2694" w:type="dxa"/>
            <w:shd w:val="clear" w:color="auto" w:fill="auto"/>
          </w:tcPr>
          <w:p w14:paraId="4C17BF32" w14:textId="77777777" w:rsidR="0071786E" w:rsidRDefault="0071786E" w:rsidP="0071786E">
            <w:pPr>
              <w:spacing w:line="240" w:lineRule="auto"/>
              <w:rPr>
                <w:rFonts w:eastAsia="Century Gothic" w:cs="Arial"/>
                <w:bCs/>
                <w:sz w:val="18"/>
                <w:szCs w:val="18"/>
              </w:rPr>
            </w:pPr>
            <w:r>
              <w:rPr>
                <w:rFonts w:eastAsia="Century Gothic" w:cs="Arial"/>
                <w:bCs/>
                <w:sz w:val="18"/>
                <w:szCs w:val="18"/>
              </w:rPr>
              <w:t>EFZ oder EBA</w:t>
            </w:r>
          </w:p>
        </w:tc>
      </w:tr>
      <w:tr w:rsidR="0071786E" w14:paraId="117F77CD" w14:textId="77777777">
        <w:tc>
          <w:tcPr>
            <w:tcW w:w="1838" w:type="dxa"/>
            <w:vMerge/>
            <w:shd w:val="clear" w:color="auto" w:fill="auto"/>
          </w:tcPr>
          <w:p w14:paraId="3E8D8282" w14:textId="77777777" w:rsidR="0071786E" w:rsidRDefault="0071786E" w:rsidP="0071786E">
            <w:pPr>
              <w:spacing w:line="240" w:lineRule="auto"/>
              <w:rPr>
                <w:rFonts w:eastAsia="Century Gothic" w:cs="Arial"/>
                <w:bCs/>
                <w:sz w:val="18"/>
                <w:szCs w:val="18"/>
              </w:rPr>
            </w:pPr>
          </w:p>
        </w:tc>
        <w:tc>
          <w:tcPr>
            <w:tcW w:w="1134" w:type="dxa"/>
          </w:tcPr>
          <w:p w14:paraId="55D497D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7D1A1B7" w14:textId="77777777" w:rsidR="0071786E" w:rsidRDefault="0071786E" w:rsidP="0071786E">
            <w:pPr>
              <w:spacing w:line="240" w:lineRule="auto"/>
              <w:rPr>
                <w:rFonts w:eastAsia="Century Gothic" w:cs="Arial"/>
                <w:sz w:val="18"/>
                <w:szCs w:val="18"/>
              </w:rPr>
            </w:pPr>
            <w:r>
              <w:rPr>
                <w:rFonts w:eastAsia="Century Gothic" w:cs="Arial"/>
                <w:sz w:val="18"/>
                <w:szCs w:val="18"/>
              </w:rPr>
              <w:t>Wie schätzen Sie Ihre Kompetenzen und Qualifikationen für den Einstieg in den Arbeitsmarkt ein?</w:t>
            </w:r>
          </w:p>
          <w:p w14:paraId="2035D36E" w14:textId="77777777" w:rsidR="0071786E" w:rsidRDefault="0071786E" w:rsidP="0071786E">
            <w:pPr>
              <w:spacing w:line="240" w:lineRule="auto"/>
              <w:rPr>
                <w:rFonts w:eastAsia="Century Gothic" w:cs="Arial"/>
                <w:sz w:val="18"/>
                <w:szCs w:val="18"/>
              </w:rPr>
            </w:pPr>
            <w:r>
              <w:rPr>
                <w:rFonts w:eastAsia="Century Gothic" w:cs="Arial"/>
                <w:sz w:val="18"/>
                <w:szCs w:val="18"/>
              </w:rPr>
              <w:t>wenn ungenügend, Begründung und Vorschlag</w:t>
            </w:r>
          </w:p>
        </w:tc>
        <w:tc>
          <w:tcPr>
            <w:tcW w:w="2694" w:type="dxa"/>
            <w:shd w:val="clear" w:color="auto" w:fill="auto"/>
          </w:tcPr>
          <w:p w14:paraId="4BFCF6A8" w14:textId="77777777" w:rsidR="0071786E" w:rsidRDefault="0071786E" w:rsidP="0071786E">
            <w:pPr>
              <w:spacing w:line="240" w:lineRule="auto"/>
              <w:rPr>
                <w:rFonts w:eastAsia="Century Gothic" w:cs="Arial"/>
                <w:bCs/>
                <w:sz w:val="18"/>
                <w:szCs w:val="18"/>
              </w:rPr>
            </w:pPr>
            <w:r>
              <w:rPr>
                <w:rFonts w:eastAsia="Century Gothic" w:cs="Arial"/>
                <w:bCs/>
                <w:sz w:val="18"/>
                <w:szCs w:val="18"/>
              </w:rPr>
              <w:t>genügend, ungenügend</w:t>
            </w:r>
          </w:p>
          <w:p w14:paraId="428F60C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DECBD89" w14:textId="77777777">
        <w:tc>
          <w:tcPr>
            <w:tcW w:w="1838" w:type="dxa"/>
            <w:vMerge/>
            <w:shd w:val="clear" w:color="auto" w:fill="auto"/>
          </w:tcPr>
          <w:p w14:paraId="6223A2FA" w14:textId="77777777" w:rsidR="0071786E" w:rsidRDefault="0071786E" w:rsidP="0071786E">
            <w:pPr>
              <w:spacing w:line="240" w:lineRule="auto"/>
              <w:rPr>
                <w:rFonts w:eastAsia="Century Gothic" w:cs="Arial"/>
                <w:bCs/>
                <w:sz w:val="18"/>
                <w:szCs w:val="18"/>
              </w:rPr>
            </w:pPr>
          </w:p>
        </w:tc>
        <w:tc>
          <w:tcPr>
            <w:tcW w:w="1134" w:type="dxa"/>
          </w:tcPr>
          <w:p w14:paraId="0C3030CF"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FCD1C77" w14:textId="4920F42F" w:rsidR="0071786E" w:rsidRDefault="0071786E" w:rsidP="0071786E">
            <w:pPr>
              <w:spacing w:line="240" w:lineRule="auto"/>
              <w:rPr>
                <w:rFonts w:eastAsia="Century Gothic" w:cs="Arial"/>
                <w:sz w:val="18"/>
                <w:szCs w:val="18"/>
              </w:rPr>
            </w:pPr>
            <w:r>
              <w:rPr>
                <w:rFonts w:eastAsia="Century Gothic" w:cs="Arial"/>
                <w:sz w:val="18"/>
                <w:szCs w:val="18"/>
              </w:rPr>
              <w:t>Gibt es in Ihrem Beruf Themen, die vollständig fehlen?</w:t>
            </w:r>
          </w:p>
          <w:p w14:paraId="6AC9BB99"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582EC98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15F61E1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8C003D" w14:textId="77777777">
        <w:tc>
          <w:tcPr>
            <w:tcW w:w="1838" w:type="dxa"/>
            <w:vMerge/>
            <w:shd w:val="clear" w:color="auto" w:fill="auto"/>
          </w:tcPr>
          <w:p w14:paraId="1E2FE333" w14:textId="77777777" w:rsidR="0071786E" w:rsidRDefault="0071786E" w:rsidP="0071786E">
            <w:pPr>
              <w:spacing w:line="240" w:lineRule="auto"/>
              <w:rPr>
                <w:rFonts w:eastAsia="Century Gothic" w:cs="Arial"/>
                <w:bCs/>
                <w:sz w:val="18"/>
                <w:szCs w:val="18"/>
              </w:rPr>
            </w:pPr>
          </w:p>
        </w:tc>
        <w:tc>
          <w:tcPr>
            <w:tcW w:w="1134" w:type="dxa"/>
          </w:tcPr>
          <w:p w14:paraId="2E2BD85F"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3187ADE" w14:textId="2EC0A9E7" w:rsidR="0071786E" w:rsidRDefault="0071786E" w:rsidP="0071786E">
            <w:pPr>
              <w:spacing w:line="240" w:lineRule="auto"/>
              <w:rPr>
                <w:rFonts w:eastAsia="Century Gothic" w:cs="Arial"/>
                <w:sz w:val="18"/>
                <w:szCs w:val="18"/>
              </w:rPr>
            </w:pPr>
            <w:r>
              <w:rPr>
                <w:rFonts w:eastAsia="Century Gothic" w:cs="Arial"/>
                <w:sz w:val="18"/>
                <w:szCs w:val="18"/>
              </w:rPr>
              <w:t>Gibt es im Beruf Themen, die nicht mehr relevant sind?</w:t>
            </w:r>
          </w:p>
          <w:p w14:paraId="3D2E85FE" w14:textId="77777777" w:rsidR="0071786E" w:rsidRDefault="0071786E" w:rsidP="0071786E">
            <w:pPr>
              <w:spacing w:line="240" w:lineRule="auto"/>
              <w:rPr>
                <w:rFonts w:eastAsia="Century Gothic" w:cs="Arial"/>
                <w:sz w:val="18"/>
                <w:szCs w:val="18"/>
              </w:rPr>
            </w:pPr>
            <w:r>
              <w:rPr>
                <w:rFonts w:eastAsia="Century Gothic" w:cs="Arial"/>
                <w:sz w:val="18"/>
                <w:szCs w:val="18"/>
              </w:rPr>
              <w:t>falls ja, welche?</w:t>
            </w:r>
          </w:p>
        </w:tc>
        <w:tc>
          <w:tcPr>
            <w:tcW w:w="2694" w:type="dxa"/>
            <w:shd w:val="clear" w:color="auto" w:fill="auto"/>
          </w:tcPr>
          <w:p w14:paraId="3CD737F7"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78ADEA4"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13EDDDF" w14:textId="77777777">
        <w:tc>
          <w:tcPr>
            <w:tcW w:w="1838" w:type="dxa"/>
            <w:vMerge/>
            <w:shd w:val="clear" w:color="auto" w:fill="auto"/>
          </w:tcPr>
          <w:p w14:paraId="36F1E2A7" w14:textId="77777777" w:rsidR="0071786E" w:rsidRDefault="0071786E" w:rsidP="0071786E">
            <w:pPr>
              <w:spacing w:line="240" w:lineRule="auto"/>
              <w:rPr>
                <w:rFonts w:eastAsia="Century Gothic" w:cs="Arial"/>
                <w:bCs/>
                <w:sz w:val="18"/>
                <w:szCs w:val="18"/>
              </w:rPr>
            </w:pPr>
          </w:p>
        </w:tc>
        <w:tc>
          <w:tcPr>
            <w:tcW w:w="1134" w:type="dxa"/>
          </w:tcPr>
          <w:p w14:paraId="7890E6DF"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9F600C8" w14:textId="77777777" w:rsidR="0071786E" w:rsidRDefault="0071786E" w:rsidP="0071786E">
            <w:pPr>
              <w:spacing w:line="240" w:lineRule="auto"/>
              <w:rPr>
                <w:rFonts w:eastAsia="Century Gothic" w:cs="Arial"/>
                <w:sz w:val="18"/>
                <w:szCs w:val="18"/>
              </w:rPr>
            </w:pPr>
            <w:r>
              <w:rPr>
                <w:rFonts w:eastAsia="Century Gothic" w:cs="Arial"/>
                <w:sz w:val="18"/>
                <w:szCs w:val="18"/>
              </w:rPr>
              <w:t>Fällt es Ihnen leicht, sich in neue Arbeitsbereiche einzuarbeiten und Aufträge auszuführen?</w:t>
            </w:r>
          </w:p>
          <w:p w14:paraId="1D88D798"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w:t>
            </w:r>
          </w:p>
        </w:tc>
        <w:tc>
          <w:tcPr>
            <w:tcW w:w="2694" w:type="dxa"/>
            <w:shd w:val="clear" w:color="auto" w:fill="auto"/>
          </w:tcPr>
          <w:p w14:paraId="25C39B0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C1EB62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79BD27F" w14:textId="77777777">
        <w:tc>
          <w:tcPr>
            <w:tcW w:w="1838" w:type="dxa"/>
            <w:vMerge/>
            <w:shd w:val="clear" w:color="auto" w:fill="auto"/>
          </w:tcPr>
          <w:p w14:paraId="03D2767A" w14:textId="77777777" w:rsidR="0071786E" w:rsidRDefault="0071786E" w:rsidP="0071786E">
            <w:pPr>
              <w:spacing w:line="240" w:lineRule="auto"/>
              <w:rPr>
                <w:rFonts w:eastAsia="Century Gothic" w:cs="Arial"/>
                <w:bCs/>
                <w:sz w:val="18"/>
                <w:szCs w:val="18"/>
              </w:rPr>
            </w:pPr>
          </w:p>
        </w:tc>
        <w:tc>
          <w:tcPr>
            <w:tcW w:w="1134" w:type="dxa"/>
          </w:tcPr>
          <w:p w14:paraId="3C17DE3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AB4D126" w14:textId="143F3818" w:rsidR="0071786E" w:rsidRDefault="0071786E" w:rsidP="0071786E">
            <w:pPr>
              <w:spacing w:line="240" w:lineRule="auto"/>
              <w:rPr>
                <w:rFonts w:eastAsia="Century Gothic" w:cs="Arial"/>
                <w:sz w:val="18"/>
                <w:szCs w:val="18"/>
              </w:rPr>
            </w:pPr>
            <w:r>
              <w:rPr>
                <w:rFonts w:eastAsia="Century Gothic" w:cs="Arial"/>
                <w:sz w:val="18"/>
                <w:szCs w:val="18"/>
              </w:rPr>
              <w:t>Fühlen Sie sich gut ausgebildet und vorbereitet, um in den Arbeitsmarkt einzusteigen?</w:t>
            </w:r>
          </w:p>
          <w:p w14:paraId="05C8919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weshalb nicht?</w:t>
            </w:r>
          </w:p>
        </w:tc>
        <w:tc>
          <w:tcPr>
            <w:tcW w:w="2694" w:type="dxa"/>
            <w:shd w:val="clear" w:color="auto" w:fill="auto"/>
          </w:tcPr>
          <w:p w14:paraId="7A8658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0EFFD505"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ED90012" w14:textId="77777777">
        <w:tc>
          <w:tcPr>
            <w:tcW w:w="1838" w:type="dxa"/>
            <w:vMerge/>
            <w:shd w:val="clear" w:color="auto" w:fill="auto"/>
          </w:tcPr>
          <w:p w14:paraId="7FE71605" w14:textId="77777777" w:rsidR="0071786E" w:rsidRDefault="0071786E" w:rsidP="0071786E">
            <w:pPr>
              <w:spacing w:line="240" w:lineRule="auto"/>
              <w:rPr>
                <w:rFonts w:eastAsia="Century Gothic" w:cs="Arial"/>
                <w:bCs/>
                <w:sz w:val="18"/>
                <w:szCs w:val="18"/>
              </w:rPr>
            </w:pPr>
          </w:p>
        </w:tc>
        <w:tc>
          <w:tcPr>
            <w:tcW w:w="1134" w:type="dxa"/>
          </w:tcPr>
          <w:p w14:paraId="5F44AD6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8BC7445"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waren für Sie (zu) anspruchsvoll?</w:t>
            </w:r>
          </w:p>
        </w:tc>
        <w:tc>
          <w:tcPr>
            <w:tcW w:w="2694" w:type="dxa"/>
            <w:shd w:val="clear" w:color="auto" w:fill="auto"/>
          </w:tcPr>
          <w:p w14:paraId="20C57BF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5330B693"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B809700" w14:textId="77777777">
        <w:tc>
          <w:tcPr>
            <w:tcW w:w="1838" w:type="dxa"/>
            <w:vMerge/>
            <w:shd w:val="clear" w:color="auto" w:fill="auto"/>
          </w:tcPr>
          <w:p w14:paraId="35E45DC6" w14:textId="77777777" w:rsidR="0071786E" w:rsidRDefault="0071786E" w:rsidP="0071786E">
            <w:pPr>
              <w:spacing w:line="240" w:lineRule="auto"/>
              <w:rPr>
                <w:rFonts w:eastAsia="Century Gothic" w:cs="Arial"/>
                <w:bCs/>
                <w:sz w:val="18"/>
                <w:szCs w:val="18"/>
              </w:rPr>
            </w:pPr>
          </w:p>
        </w:tc>
        <w:tc>
          <w:tcPr>
            <w:tcW w:w="1134" w:type="dxa"/>
          </w:tcPr>
          <w:p w14:paraId="14EE475B"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4341A0B" w14:textId="77777777" w:rsidR="0071786E" w:rsidRDefault="0071786E" w:rsidP="0071786E">
            <w:pPr>
              <w:spacing w:line="240" w:lineRule="auto"/>
              <w:rPr>
                <w:rFonts w:eastAsia="Century Gothic" w:cs="Arial"/>
                <w:sz w:val="18"/>
                <w:szCs w:val="18"/>
              </w:rPr>
            </w:pPr>
            <w:r>
              <w:rPr>
                <w:rFonts w:eastAsia="Century Gothic" w:cs="Arial"/>
                <w:sz w:val="18"/>
                <w:szCs w:val="18"/>
              </w:rPr>
              <w:t>Welche Inhalte der Ausbildung schätzen Sie als vernachlässigbar ein?</w:t>
            </w:r>
          </w:p>
        </w:tc>
        <w:tc>
          <w:tcPr>
            <w:tcW w:w="2694" w:type="dxa"/>
            <w:shd w:val="clear" w:color="auto" w:fill="auto"/>
          </w:tcPr>
          <w:p w14:paraId="2DD7E3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p w14:paraId="4E3AA960"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A76AFCD" w14:textId="77777777">
        <w:tc>
          <w:tcPr>
            <w:tcW w:w="1838" w:type="dxa"/>
            <w:vMerge/>
            <w:shd w:val="clear" w:color="auto" w:fill="auto"/>
          </w:tcPr>
          <w:p w14:paraId="4F2DADA5" w14:textId="77777777" w:rsidR="0071786E" w:rsidRDefault="0071786E" w:rsidP="0071786E">
            <w:pPr>
              <w:spacing w:line="240" w:lineRule="auto"/>
              <w:rPr>
                <w:rFonts w:eastAsia="Century Gothic" w:cs="Arial"/>
                <w:bCs/>
                <w:sz w:val="18"/>
                <w:szCs w:val="18"/>
              </w:rPr>
            </w:pPr>
          </w:p>
        </w:tc>
        <w:tc>
          <w:tcPr>
            <w:tcW w:w="1134" w:type="dxa"/>
          </w:tcPr>
          <w:p w14:paraId="266B7A3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43B8F2F"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BF0A855" w14:textId="77777777" w:rsidR="0071786E" w:rsidRDefault="0071786E" w:rsidP="0071786E">
            <w:pPr>
              <w:spacing w:line="240" w:lineRule="auto"/>
              <w:rPr>
                <w:rFonts w:eastAsia="Century Gothic" w:cs="Arial"/>
                <w:bCs/>
                <w:sz w:val="18"/>
                <w:szCs w:val="18"/>
              </w:rPr>
            </w:pPr>
          </w:p>
        </w:tc>
      </w:tr>
      <w:tr w:rsidR="0071786E" w14:paraId="1663ED51" w14:textId="77777777">
        <w:tc>
          <w:tcPr>
            <w:tcW w:w="12469" w:type="dxa"/>
            <w:gridSpan w:val="3"/>
            <w:shd w:val="clear" w:color="auto" w:fill="D9D9D9" w:themeFill="background1" w:themeFillShade="D9"/>
          </w:tcPr>
          <w:p w14:paraId="16432D1B" w14:textId="77777777" w:rsidR="0071786E" w:rsidRDefault="0071786E" w:rsidP="0071786E">
            <w:pPr>
              <w:spacing w:line="240" w:lineRule="auto"/>
              <w:rPr>
                <w:rFonts w:eastAsia="Century Gothic" w:cs="Arial"/>
                <w:b/>
                <w:sz w:val="18"/>
                <w:szCs w:val="18"/>
              </w:rPr>
            </w:pPr>
            <w:r>
              <w:rPr>
                <w:rFonts w:eastAsia="Century Gothic" w:cs="Arial"/>
                <w:b/>
                <w:sz w:val="18"/>
                <w:szCs w:val="18"/>
              </w:rPr>
              <w:t>Berufsverweildauer/Einstieg Arbeitswelt</w:t>
            </w:r>
          </w:p>
        </w:tc>
        <w:tc>
          <w:tcPr>
            <w:tcW w:w="2694" w:type="dxa"/>
            <w:shd w:val="clear" w:color="auto" w:fill="D9D9D9" w:themeFill="background1" w:themeFillShade="D9"/>
          </w:tcPr>
          <w:p w14:paraId="2A263249" w14:textId="77777777" w:rsidR="0071786E" w:rsidRDefault="0071786E" w:rsidP="0071786E">
            <w:pPr>
              <w:spacing w:line="240" w:lineRule="auto"/>
              <w:rPr>
                <w:rFonts w:eastAsia="Century Gothic" w:cs="Arial"/>
                <w:bCs/>
                <w:sz w:val="18"/>
                <w:szCs w:val="18"/>
              </w:rPr>
            </w:pPr>
          </w:p>
        </w:tc>
      </w:tr>
      <w:tr w:rsidR="0071786E" w14:paraId="62CA1E2E" w14:textId="77777777">
        <w:tc>
          <w:tcPr>
            <w:tcW w:w="1838" w:type="dxa"/>
            <w:vMerge w:val="restart"/>
            <w:shd w:val="clear" w:color="auto" w:fill="auto"/>
          </w:tcPr>
          <w:p w14:paraId="12940B41" w14:textId="77777777" w:rsidR="0071786E" w:rsidRDefault="0071786E" w:rsidP="0071786E">
            <w:pPr>
              <w:rPr>
                <w:rFonts w:eastAsia="Century Gothic" w:cs="Arial"/>
                <w:bCs/>
                <w:sz w:val="18"/>
                <w:szCs w:val="18"/>
              </w:rPr>
            </w:pPr>
          </w:p>
        </w:tc>
        <w:tc>
          <w:tcPr>
            <w:tcW w:w="1134" w:type="dxa"/>
          </w:tcPr>
          <w:p w14:paraId="54807363"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ED76E56" w14:textId="77777777" w:rsidR="0071786E" w:rsidRDefault="0071786E" w:rsidP="0071786E">
            <w:pPr>
              <w:spacing w:line="240" w:lineRule="auto"/>
              <w:rPr>
                <w:rFonts w:eastAsia="Century Gothic" w:cs="Arial"/>
                <w:sz w:val="18"/>
                <w:szCs w:val="18"/>
              </w:rPr>
            </w:pPr>
            <w:r>
              <w:rPr>
                <w:rFonts w:eastAsia="Century Gothic" w:cs="Arial"/>
                <w:sz w:val="18"/>
                <w:szCs w:val="18"/>
              </w:rPr>
              <w:t>Wie beurteilen Sie die Berufsverweildauer?</w:t>
            </w:r>
          </w:p>
          <w:p w14:paraId="09B0BD20"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wenn mittel oder kurz, was sind aus Ihrer Sicht Gründe, dass diese </w:t>
            </w:r>
            <w:proofErr w:type="spellStart"/>
            <w:r>
              <w:rPr>
                <w:rFonts w:eastAsia="Century Gothic" w:cs="Arial"/>
                <w:sz w:val="18"/>
                <w:szCs w:val="18"/>
              </w:rPr>
              <w:t>mittel</w:t>
            </w:r>
            <w:proofErr w:type="spellEnd"/>
            <w:r>
              <w:rPr>
                <w:rFonts w:eastAsia="Century Gothic" w:cs="Arial"/>
                <w:sz w:val="18"/>
                <w:szCs w:val="18"/>
              </w:rPr>
              <w:t xml:space="preserve"> oder kurz ist?</w:t>
            </w:r>
          </w:p>
        </w:tc>
        <w:tc>
          <w:tcPr>
            <w:tcW w:w="2694" w:type="dxa"/>
            <w:shd w:val="clear" w:color="auto" w:fill="auto"/>
          </w:tcPr>
          <w:p w14:paraId="5C542CF8" w14:textId="77777777" w:rsidR="0071786E" w:rsidRDefault="0071786E" w:rsidP="0071786E">
            <w:pPr>
              <w:spacing w:line="240" w:lineRule="auto"/>
              <w:rPr>
                <w:rFonts w:eastAsia="Century Gothic" w:cs="Arial"/>
                <w:bCs/>
                <w:sz w:val="18"/>
                <w:szCs w:val="18"/>
              </w:rPr>
            </w:pPr>
            <w:r>
              <w:rPr>
                <w:rFonts w:eastAsia="Century Gothic" w:cs="Arial"/>
                <w:bCs/>
                <w:sz w:val="18"/>
                <w:szCs w:val="18"/>
              </w:rPr>
              <w:t>kurz, mittel, lang</w:t>
            </w:r>
          </w:p>
          <w:p w14:paraId="244E16B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6C724445" w14:textId="77777777">
        <w:tc>
          <w:tcPr>
            <w:tcW w:w="1838" w:type="dxa"/>
            <w:vMerge/>
            <w:shd w:val="clear" w:color="auto" w:fill="auto"/>
          </w:tcPr>
          <w:p w14:paraId="7EF4B149" w14:textId="77777777" w:rsidR="0071786E" w:rsidRDefault="0071786E" w:rsidP="0071786E">
            <w:pPr>
              <w:rPr>
                <w:rFonts w:eastAsia="Century Gothic" w:cs="Arial"/>
                <w:bCs/>
                <w:sz w:val="18"/>
                <w:szCs w:val="18"/>
              </w:rPr>
            </w:pPr>
          </w:p>
        </w:tc>
        <w:tc>
          <w:tcPr>
            <w:tcW w:w="1134" w:type="dxa"/>
          </w:tcPr>
          <w:p w14:paraId="0C4230EA"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25B29FE" w14:textId="77777777" w:rsidR="0071786E" w:rsidRDefault="0071786E" w:rsidP="0071786E">
            <w:pPr>
              <w:spacing w:line="240" w:lineRule="auto"/>
              <w:rPr>
                <w:rFonts w:eastAsia="Century Gothic" w:cs="Arial"/>
                <w:sz w:val="18"/>
                <w:szCs w:val="18"/>
              </w:rPr>
            </w:pPr>
            <w:r>
              <w:rPr>
                <w:rFonts w:eastAsia="Century Gothic" w:cs="Arial"/>
                <w:sz w:val="18"/>
                <w:szCs w:val="18"/>
              </w:rPr>
              <w:t>Erhielt die lernende Person bei Ihnen direkt nach dem Qualifikationsverfahren eine Anstellung?</w:t>
            </w:r>
          </w:p>
          <w:p w14:paraId="5E66DCD3"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shd w:val="clear" w:color="auto" w:fill="auto"/>
          </w:tcPr>
          <w:p w14:paraId="2B32658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76E45A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7CC0C209" w14:textId="77777777">
        <w:tc>
          <w:tcPr>
            <w:tcW w:w="1838" w:type="dxa"/>
            <w:vMerge/>
            <w:shd w:val="clear" w:color="auto" w:fill="auto"/>
          </w:tcPr>
          <w:p w14:paraId="76B204E6" w14:textId="77777777" w:rsidR="0071786E" w:rsidRDefault="0071786E" w:rsidP="0071786E">
            <w:pPr>
              <w:rPr>
                <w:rFonts w:eastAsia="Century Gothic" w:cs="Arial"/>
                <w:bCs/>
                <w:sz w:val="18"/>
                <w:szCs w:val="18"/>
              </w:rPr>
            </w:pPr>
          </w:p>
        </w:tc>
        <w:tc>
          <w:tcPr>
            <w:tcW w:w="1134" w:type="dxa"/>
          </w:tcPr>
          <w:p w14:paraId="2672D2E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E10EE29" w14:textId="77777777" w:rsidR="0071786E" w:rsidRDefault="0071786E" w:rsidP="0071786E">
            <w:pPr>
              <w:spacing w:line="240" w:lineRule="auto"/>
              <w:rPr>
                <w:rFonts w:eastAsia="Century Gothic" w:cs="Arial"/>
                <w:sz w:val="18"/>
                <w:szCs w:val="18"/>
              </w:rPr>
            </w:pPr>
            <w:r>
              <w:rPr>
                <w:rFonts w:eastAsia="Century Gothic" w:cs="Arial"/>
                <w:sz w:val="18"/>
                <w:szCs w:val="18"/>
              </w:rPr>
              <w:t>Unterstützen Sie die Lernenden bei der Stellensuche nach der Ausbildung?</w:t>
            </w:r>
          </w:p>
          <w:p w14:paraId="0A8D6E5E" w14:textId="77777777" w:rsidR="0071786E" w:rsidRDefault="0071786E" w:rsidP="0071786E">
            <w:pPr>
              <w:spacing w:line="240" w:lineRule="auto"/>
              <w:rPr>
                <w:rFonts w:eastAsia="Century Gothic" w:cs="Arial"/>
                <w:sz w:val="18"/>
                <w:szCs w:val="18"/>
              </w:rPr>
            </w:pPr>
            <w:r>
              <w:rPr>
                <w:rFonts w:eastAsia="Century Gothic" w:cs="Arial"/>
                <w:sz w:val="18"/>
                <w:szCs w:val="18"/>
              </w:rPr>
              <w:t>wenn nein, Begründung</w:t>
            </w:r>
          </w:p>
        </w:tc>
        <w:tc>
          <w:tcPr>
            <w:tcW w:w="2694" w:type="dxa"/>
            <w:shd w:val="clear" w:color="auto" w:fill="auto"/>
          </w:tcPr>
          <w:p w14:paraId="6ECFCCF5"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34F6D7C7"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49C2240" w14:textId="77777777">
        <w:tc>
          <w:tcPr>
            <w:tcW w:w="1838" w:type="dxa"/>
            <w:vMerge/>
            <w:shd w:val="clear" w:color="auto" w:fill="auto"/>
          </w:tcPr>
          <w:p w14:paraId="09E0BDD2" w14:textId="77777777" w:rsidR="0071786E" w:rsidRDefault="0071786E" w:rsidP="0071786E">
            <w:pPr>
              <w:rPr>
                <w:rFonts w:eastAsia="Century Gothic" w:cs="Arial"/>
                <w:bCs/>
                <w:sz w:val="18"/>
                <w:szCs w:val="18"/>
              </w:rPr>
            </w:pPr>
          </w:p>
        </w:tc>
        <w:tc>
          <w:tcPr>
            <w:tcW w:w="1134" w:type="dxa"/>
          </w:tcPr>
          <w:p w14:paraId="0DDEE02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A4A2138"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48E92E25" w14:textId="77777777" w:rsidR="0071786E" w:rsidRDefault="0071786E" w:rsidP="0071786E">
            <w:pPr>
              <w:spacing w:line="240" w:lineRule="auto"/>
              <w:rPr>
                <w:rFonts w:eastAsia="Century Gothic" w:cs="Arial"/>
                <w:bCs/>
                <w:sz w:val="18"/>
                <w:szCs w:val="18"/>
              </w:rPr>
            </w:pPr>
          </w:p>
        </w:tc>
      </w:tr>
      <w:tr w:rsidR="0071786E" w14:paraId="182EC9CC" w14:textId="77777777">
        <w:tc>
          <w:tcPr>
            <w:tcW w:w="12469" w:type="dxa"/>
            <w:gridSpan w:val="3"/>
            <w:shd w:val="clear" w:color="auto" w:fill="D9D9D9" w:themeFill="background1" w:themeFillShade="D9"/>
          </w:tcPr>
          <w:p w14:paraId="64DABECD" w14:textId="77777777" w:rsidR="0071786E" w:rsidRDefault="0071786E" w:rsidP="0071786E">
            <w:pPr>
              <w:rPr>
                <w:rFonts w:eastAsia="Century Gothic" w:cs="Arial"/>
                <w:b/>
                <w:sz w:val="18"/>
                <w:szCs w:val="18"/>
              </w:rPr>
            </w:pPr>
            <w:r>
              <w:rPr>
                <w:rFonts w:eastAsia="Century Gothic" w:cs="Arial"/>
                <w:b/>
                <w:sz w:val="18"/>
                <w:szCs w:val="18"/>
              </w:rPr>
              <w:t>Nachhaltige Entwicklung</w:t>
            </w:r>
          </w:p>
          <w:p w14:paraId="36D6983D" w14:textId="77777777" w:rsidR="0071786E" w:rsidRDefault="0071786E" w:rsidP="0071786E">
            <w:pPr>
              <w:spacing w:line="240" w:lineRule="auto"/>
              <w:rPr>
                <w:rFonts w:eastAsia="Century Gothic" w:cs="Arial"/>
                <w:bCs/>
                <w:sz w:val="18"/>
                <w:szCs w:val="18"/>
              </w:rPr>
            </w:pPr>
            <w:r>
              <w:rPr>
                <w:rFonts w:eastAsia="Century Gothic" w:cs="Arial"/>
                <w:sz w:val="18"/>
                <w:szCs w:val="18"/>
              </w:rPr>
              <w:t xml:space="preserve">Eine nachhaltige Entwicklung hat zum Ziel, wirtschaftliche Leistungsfähigkeit und gesellschaftliche Solidarität innerhalb der Belastbarkeitsgrenzen der Erde zu ermöglichen. Zukunftsgerichtete Berufe erkennen Ansprüche und Chancen einer nachhaltigen Entwicklung und sind auf entsprechend ausgebildete Fachkräfte angewiesen. Folglich sollten in der beruflichen Grundbildung Kompetenzen zu allen Dimensionen (Wirtschaft, Gesellschaft, Umwelt) aufgebaut werden, um eine nachhaltige Berufsausübung zu ermöglichen. </w:t>
            </w:r>
          </w:p>
        </w:tc>
        <w:tc>
          <w:tcPr>
            <w:tcW w:w="2694" w:type="dxa"/>
            <w:shd w:val="clear" w:color="auto" w:fill="D9D9D9" w:themeFill="background1" w:themeFillShade="D9"/>
          </w:tcPr>
          <w:p w14:paraId="30C8787E" w14:textId="77777777" w:rsidR="0071786E" w:rsidRDefault="0071786E" w:rsidP="0071786E">
            <w:pPr>
              <w:spacing w:line="240" w:lineRule="auto"/>
              <w:rPr>
                <w:rFonts w:eastAsia="Century Gothic" w:cs="Arial"/>
                <w:sz w:val="18"/>
                <w:szCs w:val="18"/>
              </w:rPr>
            </w:pPr>
            <w:hyperlink r:id="rId19" w:history="1">
              <w:r>
                <w:rPr>
                  <w:rStyle w:val="Hyperlink"/>
                  <w:rFonts w:cs="Arial"/>
                  <w:sz w:val="18"/>
                  <w:szCs w:val="18"/>
                </w:rPr>
                <w:t>Orientierungshilfe Nachhaltige Entwicklung</w:t>
              </w:r>
            </w:hyperlink>
            <w:r>
              <w:rPr>
                <w:rFonts w:eastAsia="Century Gothic" w:cs="Arial"/>
                <w:sz w:val="18"/>
                <w:szCs w:val="18"/>
              </w:rPr>
              <w:t xml:space="preserve"> (S. 12-24).</w:t>
            </w:r>
          </w:p>
          <w:p w14:paraId="18E47A61" w14:textId="77777777" w:rsidR="00CB38FD" w:rsidRDefault="00CB38FD" w:rsidP="0071786E">
            <w:pPr>
              <w:spacing w:line="240" w:lineRule="auto"/>
              <w:rPr>
                <w:rFonts w:eastAsia="Century Gothic" w:cs="Arial"/>
                <w:sz w:val="18"/>
                <w:szCs w:val="18"/>
              </w:rPr>
            </w:pPr>
          </w:p>
          <w:p w14:paraId="619B26DD" w14:textId="722BC7D0" w:rsidR="00CB38FD" w:rsidRDefault="00CB38FD" w:rsidP="0071786E">
            <w:pPr>
              <w:spacing w:line="240" w:lineRule="auto"/>
              <w:rPr>
                <w:rFonts w:eastAsia="Century Gothic" w:cs="Arial"/>
                <w:bCs/>
                <w:sz w:val="18"/>
                <w:szCs w:val="18"/>
              </w:rPr>
            </w:pPr>
          </w:p>
        </w:tc>
      </w:tr>
      <w:tr w:rsidR="0071786E" w14:paraId="52EA6743" w14:textId="77777777">
        <w:tc>
          <w:tcPr>
            <w:tcW w:w="1838" w:type="dxa"/>
            <w:vMerge w:val="restart"/>
            <w:shd w:val="clear" w:color="auto" w:fill="auto"/>
          </w:tcPr>
          <w:p w14:paraId="560064F5" w14:textId="77777777" w:rsidR="0071786E" w:rsidRDefault="0071786E" w:rsidP="0071786E">
            <w:pPr>
              <w:spacing w:line="240" w:lineRule="auto"/>
              <w:rPr>
                <w:rFonts w:eastAsia="Century Gothic" w:cs="Arial"/>
                <w:sz w:val="18"/>
                <w:szCs w:val="18"/>
              </w:rPr>
            </w:pPr>
          </w:p>
        </w:tc>
        <w:tc>
          <w:tcPr>
            <w:tcW w:w="1134" w:type="dxa"/>
          </w:tcPr>
          <w:p w14:paraId="682E00A4"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7DB7429" w14:textId="77777777" w:rsidR="0071786E" w:rsidRDefault="0071786E" w:rsidP="0071786E">
            <w:pPr>
              <w:spacing w:line="240" w:lineRule="auto"/>
              <w:rPr>
                <w:rFonts w:eastAsia="Century Gothic" w:cs="Arial"/>
                <w:sz w:val="18"/>
                <w:szCs w:val="18"/>
              </w:rPr>
            </w:pPr>
            <w:r>
              <w:rPr>
                <w:rFonts w:eastAsia="Century Gothic" w:cs="Arial"/>
                <w:sz w:val="18"/>
                <w:szCs w:val="18"/>
              </w:rPr>
              <w:t>Sehen Sie Handlungsbedarf, um im Bildungsplan mehr Gewicht zu den Aspekten einer nachhaltigen Entwicklung zu geben?</w:t>
            </w:r>
          </w:p>
          <w:p w14:paraId="490427E7" w14:textId="77777777" w:rsidR="0071786E" w:rsidRDefault="0071786E" w:rsidP="0071786E">
            <w:pPr>
              <w:spacing w:line="240" w:lineRule="auto"/>
              <w:rPr>
                <w:rFonts w:eastAsia="Century Gothic" w:cs="Arial"/>
                <w:sz w:val="18"/>
                <w:szCs w:val="18"/>
              </w:rPr>
            </w:pPr>
            <w:r>
              <w:rPr>
                <w:rFonts w:eastAsia="Century Gothic" w:cs="Arial"/>
                <w:sz w:val="18"/>
                <w:szCs w:val="18"/>
              </w:rPr>
              <w:lastRenderedPageBreak/>
              <w:t>falls ja, haben Sie spezielle Anregungen?</w:t>
            </w:r>
          </w:p>
        </w:tc>
        <w:tc>
          <w:tcPr>
            <w:tcW w:w="2694" w:type="dxa"/>
            <w:shd w:val="clear" w:color="auto" w:fill="auto"/>
          </w:tcPr>
          <w:p w14:paraId="3F7BAF0C" w14:textId="77777777" w:rsidR="0071786E" w:rsidRDefault="0071786E" w:rsidP="0071786E">
            <w:pPr>
              <w:spacing w:line="240" w:lineRule="auto"/>
              <w:rPr>
                <w:rFonts w:eastAsia="Century Gothic" w:cs="Arial"/>
                <w:bCs/>
                <w:sz w:val="18"/>
                <w:szCs w:val="18"/>
              </w:rPr>
            </w:pPr>
            <w:r>
              <w:rPr>
                <w:rFonts w:eastAsia="Century Gothic" w:cs="Arial"/>
                <w:bCs/>
                <w:sz w:val="18"/>
                <w:szCs w:val="18"/>
              </w:rPr>
              <w:lastRenderedPageBreak/>
              <w:t>ja/nein</w:t>
            </w:r>
          </w:p>
          <w:p w14:paraId="06F728F1"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3F592CB6" w14:textId="77777777">
        <w:tc>
          <w:tcPr>
            <w:tcW w:w="1838" w:type="dxa"/>
            <w:vMerge/>
            <w:shd w:val="clear" w:color="auto" w:fill="auto"/>
          </w:tcPr>
          <w:p w14:paraId="05885AA6" w14:textId="77777777" w:rsidR="0071786E" w:rsidRDefault="0071786E" w:rsidP="0071786E">
            <w:pPr>
              <w:spacing w:line="240" w:lineRule="auto"/>
              <w:rPr>
                <w:rFonts w:eastAsia="Century Gothic" w:cs="Arial"/>
                <w:sz w:val="18"/>
                <w:szCs w:val="18"/>
              </w:rPr>
            </w:pPr>
          </w:p>
        </w:tc>
        <w:tc>
          <w:tcPr>
            <w:tcW w:w="1134" w:type="dxa"/>
          </w:tcPr>
          <w:p w14:paraId="5B0A359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1B6F744"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5338A685" w14:textId="77777777" w:rsidR="0071786E" w:rsidRDefault="0071786E" w:rsidP="0071786E">
            <w:pPr>
              <w:spacing w:line="240" w:lineRule="auto"/>
              <w:rPr>
                <w:rFonts w:eastAsia="Century Gothic" w:cs="Arial"/>
                <w:bCs/>
                <w:sz w:val="18"/>
                <w:szCs w:val="18"/>
              </w:rPr>
            </w:pPr>
          </w:p>
        </w:tc>
      </w:tr>
      <w:tr w:rsidR="0071786E" w14:paraId="1416B76D" w14:textId="77777777">
        <w:tc>
          <w:tcPr>
            <w:tcW w:w="12469" w:type="dxa"/>
            <w:gridSpan w:val="3"/>
            <w:shd w:val="clear" w:color="auto" w:fill="D9D9D9" w:themeFill="background1" w:themeFillShade="D9"/>
          </w:tcPr>
          <w:p w14:paraId="5B150746"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Berufsabschluss für Erwachsene</w:t>
            </w:r>
          </w:p>
          <w:p w14:paraId="50C4FB5E" w14:textId="178C4534" w:rsidR="0071786E" w:rsidRDefault="0071786E" w:rsidP="0071786E">
            <w:pPr>
              <w:spacing w:line="240" w:lineRule="auto"/>
              <w:rPr>
                <w:rFonts w:eastAsia="Century Gothic" w:cs="Arial"/>
                <w:sz w:val="18"/>
                <w:szCs w:val="18"/>
              </w:rPr>
            </w:pPr>
            <w:r>
              <w:rPr>
                <w:rFonts w:eastAsia="Century Gothic" w:cs="Arial"/>
                <w:sz w:val="18"/>
                <w:szCs w:val="18"/>
              </w:rPr>
              <w:t>Erwachsene können einen Abschluss in der beruflichen Grundbildung erlangen. Das Berufsbildungsgesetz (BBG) bietet dazu verschiedene Möglichkeiten an. Diese berücksichtigen die anderen Bedürfnisse und Rahmenbedingungen der Erwachsenen. Dabei werden bereits erbrachte Bildungsleistungen angemessen angerechnet und geeignete Wege für Erwachsene angeboten.</w:t>
            </w:r>
          </w:p>
        </w:tc>
        <w:tc>
          <w:tcPr>
            <w:tcW w:w="2694" w:type="dxa"/>
            <w:shd w:val="clear" w:color="auto" w:fill="D9D9D9" w:themeFill="background1" w:themeFillShade="D9"/>
          </w:tcPr>
          <w:p w14:paraId="2FEC376A" w14:textId="77777777" w:rsidR="0071786E" w:rsidRDefault="0071786E" w:rsidP="0071786E">
            <w:pPr>
              <w:spacing w:line="240" w:lineRule="auto"/>
              <w:rPr>
                <w:rFonts w:eastAsia="Century Gothic" w:cs="Arial"/>
                <w:bCs/>
                <w:sz w:val="18"/>
                <w:szCs w:val="18"/>
              </w:rPr>
            </w:pPr>
            <w:hyperlink r:id="rId20" w:history="1">
              <w:r>
                <w:rPr>
                  <w:color w:val="0000FF"/>
                  <w:sz w:val="18"/>
                  <w:szCs w:val="18"/>
                  <w:u w:val="single"/>
                </w:rPr>
                <w:t>Berufsabschluss für Erwachsene (admin.ch)</w:t>
              </w:r>
            </w:hyperlink>
          </w:p>
        </w:tc>
      </w:tr>
      <w:tr w:rsidR="0071786E" w14:paraId="24ED514F" w14:textId="77777777">
        <w:tc>
          <w:tcPr>
            <w:tcW w:w="1838" w:type="dxa"/>
            <w:vMerge w:val="restart"/>
            <w:shd w:val="clear" w:color="auto" w:fill="auto"/>
          </w:tcPr>
          <w:p w14:paraId="468782E0" w14:textId="77777777" w:rsidR="0071786E" w:rsidRDefault="0071786E" w:rsidP="0071786E">
            <w:pPr>
              <w:spacing w:line="240" w:lineRule="auto"/>
              <w:rPr>
                <w:rFonts w:eastAsia="Century Gothic" w:cs="Arial"/>
                <w:sz w:val="18"/>
                <w:szCs w:val="18"/>
              </w:rPr>
            </w:pPr>
          </w:p>
        </w:tc>
        <w:tc>
          <w:tcPr>
            <w:tcW w:w="1134" w:type="dxa"/>
          </w:tcPr>
          <w:p w14:paraId="57B4A0A4"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4783A88B" w14:textId="77777777" w:rsidR="0071786E" w:rsidRDefault="0071786E" w:rsidP="0071786E">
            <w:pPr>
              <w:rPr>
                <w:rFonts w:cs="Arial"/>
                <w:sz w:val="18"/>
                <w:szCs w:val="18"/>
                <w:lang w:eastAsia="de-CH"/>
              </w:rPr>
            </w:pPr>
            <w:r>
              <w:rPr>
                <w:rFonts w:cs="Arial"/>
                <w:sz w:val="18"/>
                <w:szCs w:val="18"/>
                <w:lang w:eastAsia="de-CH"/>
              </w:rPr>
              <w:t>Beschäftigen Sie in Ihrem Betrieb Personen ohne den entsprechenden Abschluss der beruflichen Grundbildung?</w:t>
            </w:r>
          </w:p>
        </w:tc>
        <w:tc>
          <w:tcPr>
            <w:tcW w:w="2694" w:type="dxa"/>
            <w:shd w:val="clear" w:color="auto" w:fill="auto"/>
          </w:tcPr>
          <w:p w14:paraId="20E5A4B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4D095259" w14:textId="77777777">
        <w:tc>
          <w:tcPr>
            <w:tcW w:w="1838" w:type="dxa"/>
            <w:vMerge/>
            <w:shd w:val="clear" w:color="auto" w:fill="auto"/>
          </w:tcPr>
          <w:p w14:paraId="3F550017" w14:textId="77777777" w:rsidR="0071786E" w:rsidRDefault="0071786E" w:rsidP="0071786E">
            <w:pPr>
              <w:spacing w:line="240" w:lineRule="auto"/>
              <w:rPr>
                <w:rFonts w:eastAsia="Century Gothic" w:cs="Arial"/>
                <w:sz w:val="18"/>
                <w:szCs w:val="18"/>
              </w:rPr>
            </w:pPr>
          </w:p>
        </w:tc>
        <w:tc>
          <w:tcPr>
            <w:tcW w:w="1134" w:type="dxa"/>
          </w:tcPr>
          <w:p w14:paraId="3AF15BA1"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58551132" w14:textId="77777777" w:rsidR="0071786E" w:rsidRDefault="0071786E" w:rsidP="0071786E">
            <w:pPr>
              <w:spacing w:line="240" w:lineRule="auto"/>
              <w:rPr>
                <w:rFonts w:eastAsia="Century Gothic" w:cs="Arial"/>
                <w:sz w:val="18"/>
                <w:szCs w:val="18"/>
              </w:rPr>
            </w:pPr>
            <w:r>
              <w:rPr>
                <w:rFonts w:eastAsia="Century Gothic" w:cs="Arial"/>
                <w:sz w:val="18"/>
                <w:szCs w:val="18"/>
              </w:rPr>
              <w:t>Gibt es Personen, die ohne Bildungsabschluss die Tätigkeiten einer ausgelernten Person ausführen?</w:t>
            </w:r>
          </w:p>
        </w:tc>
        <w:tc>
          <w:tcPr>
            <w:tcW w:w="2694" w:type="dxa"/>
            <w:shd w:val="clear" w:color="auto" w:fill="auto"/>
          </w:tcPr>
          <w:p w14:paraId="52817F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3E38CA5F" w14:textId="77777777">
        <w:tc>
          <w:tcPr>
            <w:tcW w:w="1838" w:type="dxa"/>
            <w:vMerge/>
            <w:shd w:val="clear" w:color="auto" w:fill="auto"/>
          </w:tcPr>
          <w:p w14:paraId="79A8EF87" w14:textId="77777777" w:rsidR="0071786E" w:rsidRDefault="0071786E" w:rsidP="0071786E">
            <w:pPr>
              <w:spacing w:line="240" w:lineRule="auto"/>
              <w:rPr>
                <w:rFonts w:eastAsia="Century Gothic" w:cs="Arial"/>
                <w:sz w:val="18"/>
                <w:szCs w:val="18"/>
              </w:rPr>
            </w:pPr>
          </w:p>
        </w:tc>
        <w:tc>
          <w:tcPr>
            <w:tcW w:w="1134" w:type="dxa"/>
          </w:tcPr>
          <w:p w14:paraId="60FA0E05"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73F8B8F2" w14:textId="77777777" w:rsidR="0071786E" w:rsidRDefault="0071786E" w:rsidP="0071786E">
            <w:pPr>
              <w:spacing w:line="240" w:lineRule="auto"/>
              <w:rPr>
                <w:rFonts w:eastAsia="Century Gothic" w:cs="Arial"/>
                <w:sz w:val="18"/>
                <w:szCs w:val="18"/>
              </w:rPr>
            </w:pPr>
            <w:r>
              <w:rPr>
                <w:rFonts w:eastAsia="Century Gothic" w:cs="Arial"/>
                <w:sz w:val="18"/>
                <w:szCs w:val="18"/>
              </w:rPr>
              <w:t>Wissen Sie, ob in Ihrem Betrieb eine erwachsene Person einen Berufsabschluss für Erwachsene absolviert?</w:t>
            </w:r>
          </w:p>
        </w:tc>
        <w:tc>
          <w:tcPr>
            <w:tcW w:w="2694" w:type="dxa"/>
            <w:shd w:val="clear" w:color="auto" w:fill="auto"/>
          </w:tcPr>
          <w:p w14:paraId="27DC01AB"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BECA866" w14:textId="77777777">
        <w:tc>
          <w:tcPr>
            <w:tcW w:w="1838" w:type="dxa"/>
            <w:vMerge/>
            <w:shd w:val="clear" w:color="auto" w:fill="auto"/>
          </w:tcPr>
          <w:p w14:paraId="23B882C5" w14:textId="77777777" w:rsidR="0071786E" w:rsidRDefault="0071786E" w:rsidP="0071786E">
            <w:pPr>
              <w:spacing w:line="240" w:lineRule="auto"/>
              <w:rPr>
                <w:rFonts w:eastAsia="Century Gothic" w:cs="Arial"/>
                <w:sz w:val="18"/>
                <w:szCs w:val="18"/>
              </w:rPr>
            </w:pPr>
          </w:p>
        </w:tc>
        <w:tc>
          <w:tcPr>
            <w:tcW w:w="1134" w:type="dxa"/>
          </w:tcPr>
          <w:p w14:paraId="787D7463" w14:textId="77777777" w:rsidR="0071786E" w:rsidRDefault="0071786E" w:rsidP="0071786E">
            <w:pPr>
              <w:spacing w:line="240" w:lineRule="auto"/>
              <w:rPr>
                <w:rFonts w:eastAsia="Century Gothic" w:cs="Arial"/>
                <w:sz w:val="18"/>
                <w:szCs w:val="18"/>
                <w:highlight w:val="green"/>
              </w:rPr>
            </w:pPr>
          </w:p>
        </w:tc>
        <w:tc>
          <w:tcPr>
            <w:tcW w:w="9497" w:type="dxa"/>
            <w:shd w:val="clear" w:color="auto" w:fill="auto"/>
          </w:tcPr>
          <w:p w14:paraId="7FE6FC56" w14:textId="77777777" w:rsidR="0071786E" w:rsidRDefault="0071786E" w:rsidP="0071786E">
            <w:pPr>
              <w:spacing w:line="240" w:lineRule="auto"/>
              <w:rPr>
                <w:rFonts w:eastAsia="Century Gothic" w:cs="Arial"/>
                <w:sz w:val="18"/>
                <w:szCs w:val="18"/>
              </w:rPr>
            </w:pPr>
            <w:r>
              <w:rPr>
                <w:rFonts w:eastAsia="Century Gothic" w:cs="Arial"/>
                <w:sz w:val="18"/>
                <w:szCs w:val="18"/>
              </w:rPr>
              <w:t xml:space="preserve">Unterstützen Sie die erwachsenen Personen, wenn sie einen Berufsabschluss für Erwachsene anstreben? </w:t>
            </w:r>
          </w:p>
          <w:p w14:paraId="5B6B718B" w14:textId="632EF11F" w:rsidR="0071786E" w:rsidRDefault="00E05740" w:rsidP="0071786E">
            <w:pPr>
              <w:spacing w:line="240" w:lineRule="auto"/>
              <w:rPr>
                <w:rFonts w:eastAsia="Century Gothic" w:cs="Arial"/>
                <w:sz w:val="18"/>
                <w:szCs w:val="18"/>
              </w:rPr>
            </w:pPr>
            <w:r>
              <w:rPr>
                <w:rFonts w:eastAsia="Century Gothic" w:cs="Arial"/>
                <w:sz w:val="18"/>
                <w:szCs w:val="18"/>
              </w:rPr>
              <w:t>f</w:t>
            </w:r>
            <w:r w:rsidR="0071786E">
              <w:rPr>
                <w:rFonts w:eastAsia="Century Gothic" w:cs="Arial"/>
                <w:sz w:val="18"/>
                <w:szCs w:val="18"/>
              </w:rPr>
              <w:t>alls nein, wieso nicht?</w:t>
            </w:r>
          </w:p>
        </w:tc>
        <w:tc>
          <w:tcPr>
            <w:tcW w:w="2694" w:type="dxa"/>
            <w:shd w:val="clear" w:color="auto" w:fill="auto"/>
          </w:tcPr>
          <w:p w14:paraId="43EFB68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E3AA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47EDA63" w14:textId="77777777">
        <w:tc>
          <w:tcPr>
            <w:tcW w:w="1838" w:type="dxa"/>
            <w:vMerge/>
            <w:shd w:val="clear" w:color="auto" w:fill="auto"/>
          </w:tcPr>
          <w:p w14:paraId="1105074E" w14:textId="77777777" w:rsidR="0071786E" w:rsidRDefault="0071786E" w:rsidP="0071786E">
            <w:pPr>
              <w:spacing w:line="240" w:lineRule="auto"/>
              <w:rPr>
                <w:rFonts w:eastAsia="Century Gothic" w:cs="Arial"/>
                <w:sz w:val="18"/>
                <w:szCs w:val="18"/>
              </w:rPr>
            </w:pPr>
          </w:p>
        </w:tc>
        <w:tc>
          <w:tcPr>
            <w:tcW w:w="1134" w:type="dxa"/>
          </w:tcPr>
          <w:p w14:paraId="08F6024C"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0C2D19C" w14:textId="740D99B4" w:rsidR="0071786E" w:rsidRDefault="0071786E" w:rsidP="0071786E">
            <w:pPr>
              <w:spacing w:line="240" w:lineRule="auto"/>
              <w:rPr>
                <w:rFonts w:eastAsia="Century Gothic" w:cs="Arial"/>
                <w:sz w:val="18"/>
                <w:szCs w:val="18"/>
              </w:rPr>
            </w:pPr>
            <w:r>
              <w:rPr>
                <w:rFonts w:eastAsia="Century Gothic" w:cs="Arial"/>
                <w:sz w:val="18"/>
                <w:szCs w:val="18"/>
              </w:rPr>
              <w:t xml:space="preserve">Welche Angebote nutzen Erwachsene in </w:t>
            </w:r>
            <w:r w:rsidR="00E87527">
              <w:rPr>
                <w:rFonts w:eastAsia="Century Gothic" w:cs="Arial"/>
                <w:sz w:val="18"/>
                <w:szCs w:val="18"/>
              </w:rPr>
              <w:t>I</w:t>
            </w:r>
            <w:r>
              <w:rPr>
                <w:rFonts w:eastAsia="Century Gothic" w:cs="Arial"/>
                <w:sz w:val="18"/>
                <w:szCs w:val="18"/>
              </w:rPr>
              <w:t>hrem Betrieb, um einen Berufsabschluss zu erreichen?</w:t>
            </w:r>
          </w:p>
        </w:tc>
        <w:tc>
          <w:tcPr>
            <w:tcW w:w="2694" w:type="dxa"/>
            <w:shd w:val="clear" w:color="auto" w:fill="auto"/>
          </w:tcPr>
          <w:p w14:paraId="2CF029C3"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6E1B88C" w14:textId="77777777">
        <w:tc>
          <w:tcPr>
            <w:tcW w:w="1838" w:type="dxa"/>
            <w:vMerge/>
            <w:shd w:val="clear" w:color="auto" w:fill="auto"/>
          </w:tcPr>
          <w:p w14:paraId="618CB273" w14:textId="77777777" w:rsidR="0071786E" w:rsidRDefault="0071786E" w:rsidP="0071786E">
            <w:pPr>
              <w:spacing w:line="240" w:lineRule="auto"/>
              <w:rPr>
                <w:rFonts w:eastAsia="Century Gothic" w:cs="Arial"/>
                <w:sz w:val="18"/>
                <w:szCs w:val="18"/>
              </w:rPr>
            </w:pPr>
          </w:p>
        </w:tc>
        <w:tc>
          <w:tcPr>
            <w:tcW w:w="1134" w:type="dxa"/>
          </w:tcPr>
          <w:p w14:paraId="6DA6BF3D"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10382B8"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6EBA948C" w14:textId="77777777" w:rsidR="0071786E" w:rsidRDefault="0071786E" w:rsidP="0071786E">
            <w:pPr>
              <w:spacing w:line="240" w:lineRule="auto"/>
              <w:rPr>
                <w:rFonts w:eastAsia="Century Gothic" w:cs="Arial"/>
                <w:bCs/>
                <w:sz w:val="18"/>
                <w:szCs w:val="18"/>
              </w:rPr>
            </w:pPr>
          </w:p>
        </w:tc>
      </w:tr>
      <w:tr w:rsidR="0071786E" w14:paraId="711B3545" w14:textId="77777777" w:rsidTr="00EB727E">
        <w:trPr>
          <w:trHeight w:val="289"/>
        </w:trPr>
        <w:tc>
          <w:tcPr>
            <w:tcW w:w="12469" w:type="dxa"/>
            <w:gridSpan w:val="3"/>
            <w:shd w:val="clear" w:color="auto" w:fill="D9D9D9" w:themeFill="background1" w:themeFillShade="D9"/>
          </w:tcPr>
          <w:p w14:paraId="1C7185BD" w14:textId="77777777" w:rsidR="0071786E" w:rsidRDefault="0071786E" w:rsidP="0071786E">
            <w:pPr>
              <w:spacing w:line="240" w:lineRule="auto"/>
              <w:rPr>
                <w:rFonts w:eastAsia="Century Gothic" w:cs="Arial"/>
                <w:b/>
                <w:sz w:val="18"/>
                <w:szCs w:val="18"/>
              </w:rPr>
            </w:pPr>
            <w:r>
              <w:rPr>
                <w:rFonts w:eastAsia="Century Gothic" w:cs="Arial"/>
                <w:b/>
                <w:sz w:val="18"/>
                <w:szCs w:val="18"/>
              </w:rPr>
              <w:t>Unterstützung in der Ausbildung</w:t>
            </w:r>
          </w:p>
        </w:tc>
        <w:tc>
          <w:tcPr>
            <w:tcW w:w="2694" w:type="dxa"/>
            <w:shd w:val="clear" w:color="auto" w:fill="D9D9D9" w:themeFill="background1" w:themeFillShade="D9"/>
          </w:tcPr>
          <w:p w14:paraId="4A2463F3" w14:textId="77777777" w:rsidR="0071786E" w:rsidRDefault="0071786E" w:rsidP="0071786E">
            <w:pPr>
              <w:spacing w:line="240" w:lineRule="auto"/>
              <w:rPr>
                <w:rFonts w:eastAsia="Century Gothic" w:cs="Arial"/>
                <w:bCs/>
                <w:sz w:val="18"/>
                <w:szCs w:val="18"/>
              </w:rPr>
            </w:pPr>
          </w:p>
        </w:tc>
      </w:tr>
      <w:tr w:rsidR="0071786E" w14:paraId="50375526" w14:textId="77777777">
        <w:tc>
          <w:tcPr>
            <w:tcW w:w="1838" w:type="dxa"/>
            <w:vMerge w:val="restart"/>
            <w:shd w:val="clear" w:color="auto" w:fill="auto"/>
          </w:tcPr>
          <w:p w14:paraId="3BD789A9" w14:textId="77777777" w:rsidR="0071786E" w:rsidRDefault="0071786E" w:rsidP="0071786E">
            <w:pPr>
              <w:spacing w:line="240" w:lineRule="auto"/>
              <w:rPr>
                <w:rFonts w:eastAsia="Century Gothic" w:cs="Arial"/>
                <w:sz w:val="18"/>
                <w:szCs w:val="18"/>
              </w:rPr>
            </w:pPr>
          </w:p>
        </w:tc>
        <w:tc>
          <w:tcPr>
            <w:tcW w:w="1134" w:type="dxa"/>
          </w:tcPr>
          <w:p w14:paraId="56C8D9F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25E635E" w14:textId="77777777" w:rsidR="0071786E" w:rsidRDefault="0071786E" w:rsidP="0071786E">
            <w:pPr>
              <w:spacing w:line="240" w:lineRule="auto"/>
              <w:rPr>
                <w:rFonts w:eastAsia="Century Gothic" w:cs="Arial"/>
                <w:sz w:val="18"/>
                <w:szCs w:val="18"/>
              </w:rPr>
            </w:pPr>
            <w:r>
              <w:rPr>
                <w:rFonts w:eastAsia="Century Gothic" w:cs="Arial"/>
                <w:sz w:val="18"/>
                <w:szCs w:val="18"/>
              </w:rPr>
              <w:t>Holen Sie bei Problemen mit den Lernenden Unterstützung (gesetzliche Vertretung, Berufsbildungsverantwortliche anderer Lernorte, kantonales Berufsbildungsamt etc.)?</w:t>
            </w:r>
          </w:p>
        </w:tc>
        <w:tc>
          <w:tcPr>
            <w:tcW w:w="2694" w:type="dxa"/>
            <w:shd w:val="clear" w:color="auto" w:fill="auto"/>
          </w:tcPr>
          <w:p w14:paraId="2A170569"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229DC807" w14:textId="77777777">
        <w:tc>
          <w:tcPr>
            <w:tcW w:w="1838" w:type="dxa"/>
            <w:vMerge/>
            <w:shd w:val="clear" w:color="auto" w:fill="auto"/>
          </w:tcPr>
          <w:p w14:paraId="75CA81FF" w14:textId="77777777" w:rsidR="0071786E" w:rsidRDefault="0071786E" w:rsidP="0071786E">
            <w:pPr>
              <w:spacing w:line="240" w:lineRule="auto"/>
              <w:rPr>
                <w:rFonts w:eastAsia="Century Gothic" w:cs="Arial"/>
                <w:sz w:val="18"/>
                <w:szCs w:val="18"/>
              </w:rPr>
            </w:pPr>
          </w:p>
        </w:tc>
        <w:tc>
          <w:tcPr>
            <w:tcW w:w="1134" w:type="dxa"/>
          </w:tcPr>
          <w:p w14:paraId="74EA02C1"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0788E56" w14:textId="77777777" w:rsidR="0071786E" w:rsidRDefault="0071786E" w:rsidP="0071786E">
            <w:pPr>
              <w:spacing w:line="240" w:lineRule="auto"/>
              <w:rPr>
                <w:rFonts w:eastAsia="Century Gothic" w:cs="Arial"/>
                <w:sz w:val="18"/>
                <w:szCs w:val="18"/>
              </w:rPr>
            </w:pPr>
            <w:r>
              <w:rPr>
                <w:rFonts w:eastAsia="Century Gothic" w:cs="Arial"/>
                <w:sz w:val="18"/>
                <w:szCs w:val="18"/>
              </w:rPr>
              <w:t>War die Unterstützung hilfreich?</w:t>
            </w:r>
          </w:p>
          <w:p w14:paraId="3BF96C8F"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shd w:val="clear" w:color="auto" w:fill="auto"/>
          </w:tcPr>
          <w:p w14:paraId="6AC67254"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A1CEC3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50632E1" w14:textId="77777777">
        <w:tc>
          <w:tcPr>
            <w:tcW w:w="1838" w:type="dxa"/>
            <w:vMerge/>
            <w:shd w:val="clear" w:color="auto" w:fill="auto"/>
          </w:tcPr>
          <w:p w14:paraId="1A0F7F2D" w14:textId="77777777" w:rsidR="0071786E" w:rsidRDefault="0071786E" w:rsidP="0071786E">
            <w:pPr>
              <w:spacing w:line="240" w:lineRule="auto"/>
              <w:rPr>
                <w:rFonts w:eastAsia="Century Gothic" w:cs="Arial"/>
                <w:sz w:val="18"/>
                <w:szCs w:val="18"/>
              </w:rPr>
            </w:pPr>
          </w:p>
        </w:tc>
        <w:tc>
          <w:tcPr>
            <w:tcW w:w="1134" w:type="dxa"/>
          </w:tcPr>
          <w:p w14:paraId="5F8E918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B71BA03" w14:textId="77777777" w:rsidR="0071786E" w:rsidRDefault="0071786E" w:rsidP="0071786E">
            <w:pPr>
              <w:spacing w:line="240" w:lineRule="auto"/>
              <w:rPr>
                <w:rFonts w:eastAsia="Century Gothic" w:cs="Arial"/>
                <w:sz w:val="18"/>
                <w:szCs w:val="18"/>
              </w:rPr>
            </w:pPr>
            <w:r>
              <w:rPr>
                <w:rFonts w:eastAsia="Century Gothic" w:cs="Arial"/>
                <w:sz w:val="18"/>
                <w:szCs w:val="18"/>
              </w:rPr>
              <w:t>Welche konkrete Unterstützung wünschen Sie sich bei Schwierigkeiten mit Lernenden?</w:t>
            </w:r>
          </w:p>
        </w:tc>
        <w:tc>
          <w:tcPr>
            <w:tcW w:w="2694" w:type="dxa"/>
            <w:shd w:val="clear" w:color="auto" w:fill="auto"/>
          </w:tcPr>
          <w:p w14:paraId="54F9FA5A"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5E6FF09" w14:textId="77777777">
        <w:tc>
          <w:tcPr>
            <w:tcW w:w="1838" w:type="dxa"/>
            <w:vMerge/>
            <w:shd w:val="clear" w:color="auto" w:fill="auto"/>
          </w:tcPr>
          <w:p w14:paraId="29DA8F99" w14:textId="77777777" w:rsidR="0071786E" w:rsidRDefault="0071786E" w:rsidP="0071786E">
            <w:pPr>
              <w:spacing w:line="240" w:lineRule="auto"/>
              <w:rPr>
                <w:rFonts w:eastAsia="Century Gothic" w:cs="Arial"/>
                <w:sz w:val="18"/>
                <w:szCs w:val="18"/>
              </w:rPr>
            </w:pPr>
          </w:p>
        </w:tc>
        <w:tc>
          <w:tcPr>
            <w:tcW w:w="1134" w:type="dxa"/>
          </w:tcPr>
          <w:p w14:paraId="40C39A5A"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B054A42" w14:textId="229D75F5" w:rsidR="0071786E" w:rsidRDefault="0071786E" w:rsidP="0071786E">
            <w:pPr>
              <w:spacing w:line="240" w:lineRule="auto"/>
              <w:rPr>
                <w:rFonts w:eastAsia="Century Gothic" w:cs="Arial"/>
                <w:sz w:val="18"/>
                <w:szCs w:val="18"/>
              </w:rPr>
            </w:pPr>
            <w:r>
              <w:rPr>
                <w:rFonts w:eastAsia="Century Gothic" w:cs="Arial"/>
                <w:sz w:val="18"/>
                <w:szCs w:val="18"/>
              </w:rPr>
              <w:t xml:space="preserve">Nahm </w:t>
            </w:r>
            <w:r w:rsidR="00E05740">
              <w:rPr>
                <w:rFonts w:eastAsia="Century Gothic" w:cs="Arial"/>
                <w:sz w:val="18"/>
                <w:szCs w:val="18"/>
              </w:rPr>
              <w:t>die</w:t>
            </w:r>
            <w:r>
              <w:rPr>
                <w:rFonts w:eastAsia="Century Gothic" w:cs="Arial"/>
                <w:sz w:val="18"/>
                <w:szCs w:val="18"/>
              </w:rPr>
              <w:t xml:space="preserve"> </w:t>
            </w:r>
            <w:r w:rsidR="00E05740">
              <w:rPr>
                <w:rFonts w:eastAsia="Century Gothic" w:cs="Arial"/>
                <w:sz w:val="18"/>
                <w:szCs w:val="18"/>
              </w:rPr>
              <w:t>EBA</w:t>
            </w:r>
            <w:r w:rsidR="00DF0C96">
              <w:rPr>
                <w:rFonts w:eastAsia="Century Gothic" w:cs="Arial"/>
                <w:sz w:val="18"/>
                <w:szCs w:val="18"/>
              </w:rPr>
              <w:t>-</w:t>
            </w:r>
            <w:r>
              <w:rPr>
                <w:rFonts w:eastAsia="Century Gothic" w:cs="Arial"/>
                <w:sz w:val="18"/>
                <w:szCs w:val="18"/>
              </w:rPr>
              <w:t>Lernende</w:t>
            </w:r>
            <w:r w:rsidR="00E514EC">
              <w:rPr>
                <w:rFonts w:eastAsia="Century Gothic" w:cs="Arial"/>
                <w:sz w:val="18"/>
                <w:szCs w:val="18"/>
              </w:rPr>
              <w:t>/</w:t>
            </w:r>
            <w:r w:rsidR="00E05740">
              <w:rPr>
                <w:rFonts w:eastAsia="Century Gothic" w:cs="Arial"/>
                <w:sz w:val="18"/>
                <w:szCs w:val="18"/>
              </w:rPr>
              <w:t xml:space="preserve">der </w:t>
            </w:r>
            <w:r w:rsidR="00AB39A9">
              <w:rPr>
                <w:rFonts w:eastAsia="Century Gothic" w:cs="Arial"/>
                <w:sz w:val="18"/>
                <w:szCs w:val="18"/>
              </w:rPr>
              <w:t>EBA-Lernende</w:t>
            </w:r>
            <w:r>
              <w:rPr>
                <w:rFonts w:eastAsia="Century Gothic" w:cs="Arial"/>
                <w:sz w:val="18"/>
                <w:szCs w:val="18"/>
              </w:rPr>
              <w:t xml:space="preserve"> bei Gefährdung des Bildungserfolges eine fachkundige individuelle Begleitung in Anspruch?</w:t>
            </w:r>
          </w:p>
          <w:p w14:paraId="04FE9E79"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shd w:val="clear" w:color="auto" w:fill="auto"/>
          </w:tcPr>
          <w:p w14:paraId="371228ED"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4EB8E2F0"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112676A8" w14:textId="77777777">
        <w:tc>
          <w:tcPr>
            <w:tcW w:w="1838" w:type="dxa"/>
            <w:vMerge/>
            <w:shd w:val="clear" w:color="auto" w:fill="auto"/>
          </w:tcPr>
          <w:p w14:paraId="29D2BAB0" w14:textId="77777777" w:rsidR="0071786E" w:rsidRDefault="0071786E" w:rsidP="0071786E">
            <w:pPr>
              <w:spacing w:line="240" w:lineRule="auto"/>
              <w:rPr>
                <w:rFonts w:eastAsia="Century Gothic" w:cs="Arial"/>
                <w:sz w:val="18"/>
                <w:szCs w:val="18"/>
              </w:rPr>
            </w:pPr>
          </w:p>
        </w:tc>
        <w:tc>
          <w:tcPr>
            <w:tcW w:w="1134" w:type="dxa"/>
          </w:tcPr>
          <w:p w14:paraId="1450B12E"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6A9F0DF" w14:textId="77777777" w:rsidR="0071786E" w:rsidRDefault="0071786E" w:rsidP="0071786E">
            <w:pPr>
              <w:spacing w:line="240" w:lineRule="auto"/>
              <w:rPr>
                <w:rFonts w:eastAsia="Century Gothic" w:cs="Arial"/>
                <w:sz w:val="18"/>
                <w:szCs w:val="18"/>
              </w:rPr>
            </w:pPr>
            <w:r>
              <w:rPr>
                <w:rFonts w:eastAsia="Century Gothic" w:cs="Arial"/>
                <w:sz w:val="18"/>
                <w:szCs w:val="18"/>
              </w:rPr>
              <w:t>Kennen Sie das Angebot der fachkundigen individuellen Begleitung für EBA Lernende?</w:t>
            </w:r>
          </w:p>
        </w:tc>
        <w:tc>
          <w:tcPr>
            <w:tcW w:w="2694" w:type="dxa"/>
            <w:shd w:val="clear" w:color="auto" w:fill="auto"/>
          </w:tcPr>
          <w:p w14:paraId="708A9FE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tc>
      </w:tr>
      <w:tr w:rsidR="0071786E" w14:paraId="0FA7028E" w14:textId="77777777">
        <w:tc>
          <w:tcPr>
            <w:tcW w:w="1838" w:type="dxa"/>
            <w:vMerge/>
            <w:shd w:val="clear" w:color="auto" w:fill="auto"/>
          </w:tcPr>
          <w:p w14:paraId="0BA2D4FD" w14:textId="77777777" w:rsidR="0071786E" w:rsidRDefault="0071786E" w:rsidP="0071786E">
            <w:pPr>
              <w:spacing w:line="240" w:lineRule="auto"/>
              <w:rPr>
                <w:rFonts w:eastAsia="Century Gothic" w:cs="Arial"/>
                <w:sz w:val="18"/>
                <w:szCs w:val="18"/>
              </w:rPr>
            </w:pPr>
          </w:p>
        </w:tc>
        <w:tc>
          <w:tcPr>
            <w:tcW w:w="1134" w:type="dxa"/>
          </w:tcPr>
          <w:p w14:paraId="00D1AC1B"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6C43226" w14:textId="4EAC1907" w:rsidR="0071786E" w:rsidRDefault="0071786E" w:rsidP="0071786E">
            <w:pPr>
              <w:spacing w:line="240" w:lineRule="auto"/>
              <w:rPr>
                <w:rFonts w:eastAsia="Century Gothic" w:cs="Arial"/>
                <w:sz w:val="18"/>
                <w:szCs w:val="18"/>
              </w:rPr>
            </w:pPr>
            <w:r>
              <w:rPr>
                <w:rFonts w:eastAsia="Century Gothic" w:cs="Arial"/>
                <w:sz w:val="18"/>
                <w:szCs w:val="18"/>
              </w:rPr>
              <w:t>Erhielt Ihre Lernende/</w:t>
            </w:r>
            <w:r w:rsidR="00E05740">
              <w:rPr>
                <w:rFonts w:eastAsia="Century Gothic" w:cs="Arial"/>
                <w:sz w:val="18"/>
                <w:szCs w:val="18"/>
              </w:rPr>
              <w:t>Ihr Lernender</w:t>
            </w:r>
            <w:r>
              <w:rPr>
                <w:rFonts w:eastAsia="Century Gothic" w:cs="Arial"/>
                <w:sz w:val="18"/>
                <w:szCs w:val="18"/>
              </w:rPr>
              <w:t xml:space="preserve"> bei einem begründeten Defizit (attestiert) einen Nachteilsausgleich?</w:t>
            </w:r>
          </w:p>
          <w:p w14:paraId="2FC480F9" w14:textId="332A64C3" w:rsidR="0071786E" w:rsidRDefault="0071786E" w:rsidP="0071786E">
            <w:pPr>
              <w:spacing w:line="240" w:lineRule="auto"/>
              <w:rPr>
                <w:rFonts w:eastAsia="Century Gothic" w:cs="Arial"/>
                <w:sz w:val="18"/>
                <w:szCs w:val="18"/>
              </w:rPr>
            </w:pPr>
            <w:r>
              <w:rPr>
                <w:rFonts w:eastAsia="Century Gothic" w:cs="Arial"/>
                <w:sz w:val="18"/>
                <w:szCs w:val="18"/>
              </w:rPr>
              <w:t xml:space="preserve">falls ja, in welchem Bereich (Berufsfachschule, </w:t>
            </w:r>
            <w:proofErr w:type="spellStart"/>
            <w:r>
              <w:rPr>
                <w:rFonts w:eastAsia="Century Gothic" w:cs="Arial"/>
                <w:sz w:val="18"/>
                <w:szCs w:val="18"/>
              </w:rPr>
              <w:t>QV</w:t>
            </w:r>
            <w:proofErr w:type="spellEnd"/>
            <w:r w:rsidR="00E05740">
              <w:rPr>
                <w:rFonts w:eastAsia="Century Gothic" w:cs="Arial"/>
                <w:sz w:val="18"/>
                <w:szCs w:val="18"/>
              </w:rPr>
              <w:t>, anderes?</w:t>
            </w:r>
            <w:r>
              <w:rPr>
                <w:rFonts w:eastAsia="Century Gothic" w:cs="Arial"/>
                <w:sz w:val="18"/>
                <w:szCs w:val="18"/>
              </w:rPr>
              <w:t>)</w:t>
            </w:r>
          </w:p>
          <w:p w14:paraId="20949308" w14:textId="4792105E" w:rsidR="0071786E" w:rsidRDefault="00E514EC" w:rsidP="0071786E">
            <w:pPr>
              <w:spacing w:line="240" w:lineRule="auto"/>
              <w:rPr>
                <w:rFonts w:eastAsia="Century Gothic" w:cs="Arial"/>
                <w:sz w:val="18"/>
                <w:szCs w:val="18"/>
              </w:rPr>
            </w:pPr>
            <w:r>
              <w:rPr>
                <w:rFonts w:eastAsia="Century Gothic" w:cs="Arial"/>
                <w:sz w:val="18"/>
                <w:szCs w:val="18"/>
              </w:rPr>
              <w:t>D</w:t>
            </w:r>
            <w:r w:rsidR="0071786E">
              <w:rPr>
                <w:rFonts w:eastAsia="Century Gothic" w:cs="Arial"/>
                <w:sz w:val="18"/>
                <w:szCs w:val="18"/>
              </w:rPr>
              <w:t>ie</w:t>
            </w:r>
            <w:r>
              <w:rPr>
                <w:rFonts w:eastAsia="Century Gothic" w:cs="Arial"/>
                <w:sz w:val="18"/>
                <w:szCs w:val="18"/>
              </w:rPr>
              <w:t xml:space="preserve"> Lernende</w:t>
            </w:r>
            <w:r w:rsidR="0071786E">
              <w:rPr>
                <w:rFonts w:eastAsia="Century Gothic" w:cs="Arial"/>
                <w:sz w:val="18"/>
                <w:szCs w:val="18"/>
              </w:rPr>
              <w:t>/der Lernende benötigte keinen Nachteilsausgleich</w:t>
            </w:r>
          </w:p>
        </w:tc>
        <w:tc>
          <w:tcPr>
            <w:tcW w:w="2694" w:type="dxa"/>
            <w:shd w:val="clear" w:color="auto" w:fill="auto"/>
          </w:tcPr>
          <w:p w14:paraId="7ED96F6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7694EF7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p w14:paraId="4AB4A83D" w14:textId="77777777" w:rsidR="0071786E" w:rsidRDefault="0071786E" w:rsidP="0071786E">
            <w:pPr>
              <w:spacing w:line="240" w:lineRule="auto"/>
              <w:rPr>
                <w:rFonts w:eastAsia="Century Gothic" w:cs="Arial"/>
                <w:bCs/>
                <w:sz w:val="18"/>
                <w:szCs w:val="18"/>
              </w:rPr>
            </w:pPr>
            <w:r>
              <w:rPr>
                <w:rFonts w:eastAsia="Century Gothic" w:cs="Arial"/>
                <w:bCs/>
                <w:sz w:val="18"/>
                <w:szCs w:val="18"/>
              </w:rPr>
              <w:t>Kreuz</w:t>
            </w:r>
          </w:p>
        </w:tc>
      </w:tr>
      <w:tr w:rsidR="0071786E" w14:paraId="1EF302D6" w14:textId="77777777">
        <w:tc>
          <w:tcPr>
            <w:tcW w:w="1838" w:type="dxa"/>
            <w:vMerge/>
            <w:shd w:val="clear" w:color="auto" w:fill="auto"/>
          </w:tcPr>
          <w:p w14:paraId="1519C5A0" w14:textId="77777777" w:rsidR="0071786E" w:rsidRDefault="0071786E" w:rsidP="0071786E">
            <w:pPr>
              <w:spacing w:line="240" w:lineRule="auto"/>
              <w:rPr>
                <w:rFonts w:eastAsia="Century Gothic" w:cs="Arial"/>
                <w:sz w:val="18"/>
                <w:szCs w:val="18"/>
              </w:rPr>
            </w:pPr>
          </w:p>
        </w:tc>
        <w:tc>
          <w:tcPr>
            <w:tcW w:w="1134" w:type="dxa"/>
          </w:tcPr>
          <w:p w14:paraId="18BF3BE8"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B69F045" w14:textId="77777777" w:rsidR="0071786E" w:rsidRDefault="0071786E" w:rsidP="0071786E">
            <w:pPr>
              <w:spacing w:line="240" w:lineRule="auto"/>
              <w:rPr>
                <w:rFonts w:eastAsia="Century Gothic" w:cs="Arial"/>
                <w:sz w:val="18"/>
                <w:szCs w:val="18"/>
              </w:rPr>
            </w:pPr>
            <w:r>
              <w:rPr>
                <w:rFonts w:eastAsia="Century Gothic" w:cs="Arial"/>
                <w:sz w:val="18"/>
                <w:szCs w:val="18"/>
              </w:rPr>
              <w:t>War der Prozess für den Antrag einfach?</w:t>
            </w:r>
          </w:p>
          <w:p w14:paraId="2A3381BA" w14:textId="77777777" w:rsidR="0071786E" w:rsidRDefault="0071786E" w:rsidP="0071786E">
            <w:pPr>
              <w:spacing w:line="240" w:lineRule="auto"/>
              <w:rPr>
                <w:rFonts w:eastAsia="Century Gothic" w:cs="Arial"/>
                <w:sz w:val="18"/>
                <w:szCs w:val="18"/>
              </w:rPr>
            </w:pPr>
            <w:r>
              <w:rPr>
                <w:rFonts w:eastAsia="Century Gothic" w:cs="Arial"/>
                <w:sz w:val="18"/>
                <w:szCs w:val="18"/>
              </w:rPr>
              <w:t>falls nein, wieso nicht?</w:t>
            </w:r>
          </w:p>
        </w:tc>
        <w:tc>
          <w:tcPr>
            <w:tcW w:w="2694" w:type="dxa"/>
            <w:shd w:val="clear" w:color="auto" w:fill="auto"/>
          </w:tcPr>
          <w:p w14:paraId="15047D63"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684AF70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030DB899" w14:textId="77777777">
        <w:tc>
          <w:tcPr>
            <w:tcW w:w="1838" w:type="dxa"/>
            <w:vMerge/>
            <w:shd w:val="clear" w:color="auto" w:fill="auto"/>
          </w:tcPr>
          <w:p w14:paraId="6BC08FED" w14:textId="77777777" w:rsidR="0071786E" w:rsidRDefault="0071786E" w:rsidP="0071786E">
            <w:pPr>
              <w:spacing w:line="240" w:lineRule="auto"/>
              <w:rPr>
                <w:rFonts w:eastAsia="Century Gothic" w:cs="Arial"/>
                <w:sz w:val="18"/>
                <w:szCs w:val="18"/>
              </w:rPr>
            </w:pPr>
          </w:p>
        </w:tc>
        <w:tc>
          <w:tcPr>
            <w:tcW w:w="1134" w:type="dxa"/>
          </w:tcPr>
          <w:p w14:paraId="555E5C2D"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2003058A"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2EF834C8" w14:textId="77777777" w:rsidR="0071786E" w:rsidRDefault="0071786E" w:rsidP="0071786E">
            <w:pPr>
              <w:spacing w:line="240" w:lineRule="auto"/>
              <w:rPr>
                <w:rFonts w:eastAsia="Century Gothic" w:cs="Arial"/>
                <w:bCs/>
                <w:sz w:val="18"/>
                <w:szCs w:val="18"/>
              </w:rPr>
            </w:pPr>
          </w:p>
        </w:tc>
      </w:tr>
      <w:tr w:rsidR="0071786E" w14:paraId="570AE0C3" w14:textId="77777777">
        <w:tc>
          <w:tcPr>
            <w:tcW w:w="12469" w:type="dxa"/>
            <w:gridSpan w:val="3"/>
            <w:shd w:val="clear" w:color="auto" w:fill="D9D9D9" w:themeFill="background1" w:themeFillShade="D9"/>
          </w:tcPr>
          <w:p w14:paraId="406F7430" w14:textId="77777777" w:rsidR="0071786E" w:rsidRDefault="0071786E" w:rsidP="0071786E">
            <w:pPr>
              <w:spacing w:line="240" w:lineRule="auto"/>
              <w:rPr>
                <w:rFonts w:eastAsia="Century Gothic" w:cs="Arial"/>
                <w:sz w:val="18"/>
                <w:szCs w:val="18"/>
              </w:rPr>
            </w:pPr>
            <w:r>
              <w:rPr>
                <w:rFonts w:eastAsia="Century Gothic" w:cs="Arial"/>
                <w:sz w:val="18"/>
                <w:szCs w:val="18"/>
              </w:rPr>
              <w:t>Fragen für Lernende nach Lehrabschluss</w:t>
            </w:r>
          </w:p>
        </w:tc>
        <w:tc>
          <w:tcPr>
            <w:tcW w:w="2694" w:type="dxa"/>
            <w:shd w:val="clear" w:color="auto" w:fill="D9D9D9" w:themeFill="background1" w:themeFillShade="D9"/>
          </w:tcPr>
          <w:p w14:paraId="0EC92E88" w14:textId="77777777" w:rsidR="0071786E" w:rsidRDefault="0071786E" w:rsidP="0071786E">
            <w:pPr>
              <w:spacing w:line="240" w:lineRule="auto"/>
              <w:rPr>
                <w:rFonts w:eastAsia="Century Gothic" w:cs="Arial"/>
                <w:bCs/>
                <w:sz w:val="18"/>
                <w:szCs w:val="18"/>
              </w:rPr>
            </w:pPr>
          </w:p>
        </w:tc>
      </w:tr>
      <w:tr w:rsidR="0071786E" w14:paraId="134FCD7E" w14:textId="77777777">
        <w:tc>
          <w:tcPr>
            <w:tcW w:w="1838" w:type="dxa"/>
            <w:vMerge w:val="restart"/>
            <w:shd w:val="clear" w:color="auto" w:fill="auto"/>
          </w:tcPr>
          <w:p w14:paraId="575D6C02" w14:textId="77777777" w:rsidR="0071786E" w:rsidRDefault="0071786E" w:rsidP="0071786E">
            <w:pPr>
              <w:spacing w:line="240" w:lineRule="auto"/>
              <w:rPr>
                <w:rFonts w:eastAsia="Century Gothic" w:cs="Arial"/>
                <w:sz w:val="18"/>
                <w:szCs w:val="18"/>
              </w:rPr>
            </w:pPr>
          </w:p>
        </w:tc>
        <w:tc>
          <w:tcPr>
            <w:tcW w:w="1134" w:type="dxa"/>
          </w:tcPr>
          <w:p w14:paraId="36057A6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B353D3A" w14:textId="77777777" w:rsidR="0071786E" w:rsidRDefault="0071786E" w:rsidP="0071786E">
            <w:pPr>
              <w:spacing w:line="240" w:lineRule="auto"/>
              <w:rPr>
                <w:rFonts w:eastAsia="Century Gothic" w:cs="Arial"/>
                <w:sz w:val="18"/>
                <w:szCs w:val="18"/>
              </w:rPr>
            </w:pPr>
            <w:r>
              <w:rPr>
                <w:rFonts w:eastAsia="Century Gothic" w:cs="Arial"/>
                <w:sz w:val="18"/>
                <w:szCs w:val="18"/>
              </w:rPr>
              <w:t>Erhielten Sie bei Problemen Unterstützung durch den Betrieb?</w:t>
            </w:r>
          </w:p>
          <w:p w14:paraId="147A86F5" w14:textId="77777777" w:rsidR="0071786E" w:rsidRDefault="0071786E" w:rsidP="0071786E">
            <w:pPr>
              <w:spacing w:line="240" w:lineRule="auto"/>
              <w:rPr>
                <w:rFonts w:eastAsia="Century Gothic" w:cs="Arial"/>
                <w:sz w:val="18"/>
                <w:szCs w:val="18"/>
              </w:rPr>
            </w:pPr>
            <w:r>
              <w:rPr>
                <w:rFonts w:eastAsia="Century Gothic" w:cs="Arial"/>
                <w:sz w:val="18"/>
                <w:szCs w:val="18"/>
              </w:rPr>
              <w:t>falls nein, an wen haben Sie sich gewendet?</w:t>
            </w:r>
          </w:p>
        </w:tc>
        <w:tc>
          <w:tcPr>
            <w:tcW w:w="2694" w:type="dxa"/>
            <w:shd w:val="clear" w:color="auto" w:fill="auto"/>
          </w:tcPr>
          <w:p w14:paraId="3B9810EA"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53CDA56B"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9FE5375" w14:textId="77777777">
        <w:tc>
          <w:tcPr>
            <w:tcW w:w="1838" w:type="dxa"/>
            <w:vMerge/>
            <w:shd w:val="clear" w:color="auto" w:fill="auto"/>
          </w:tcPr>
          <w:p w14:paraId="778B2985" w14:textId="77777777" w:rsidR="0071786E" w:rsidRDefault="0071786E" w:rsidP="0071786E">
            <w:pPr>
              <w:spacing w:line="240" w:lineRule="auto"/>
              <w:rPr>
                <w:rFonts w:eastAsia="Century Gothic" w:cs="Arial"/>
                <w:sz w:val="18"/>
                <w:szCs w:val="18"/>
              </w:rPr>
            </w:pPr>
          </w:p>
        </w:tc>
        <w:tc>
          <w:tcPr>
            <w:tcW w:w="1134" w:type="dxa"/>
          </w:tcPr>
          <w:p w14:paraId="30C4CFD9"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9668D7B" w14:textId="77777777" w:rsidR="0071786E" w:rsidRDefault="0071786E" w:rsidP="0071786E">
            <w:pPr>
              <w:spacing w:line="240" w:lineRule="auto"/>
              <w:rPr>
                <w:rFonts w:eastAsia="Century Gothic" w:cs="Arial"/>
                <w:sz w:val="18"/>
                <w:szCs w:val="18"/>
              </w:rPr>
            </w:pPr>
            <w:r>
              <w:rPr>
                <w:rFonts w:eastAsia="Century Gothic" w:cs="Arial"/>
                <w:sz w:val="18"/>
                <w:szCs w:val="18"/>
              </w:rPr>
              <w:t>Welcher Lernort bereitete Ihnen am meisten Probleme?</w:t>
            </w:r>
          </w:p>
          <w:p w14:paraId="3E4E4C66" w14:textId="769E76DD" w:rsidR="0071786E" w:rsidRDefault="0071786E" w:rsidP="0071786E">
            <w:pPr>
              <w:spacing w:line="240" w:lineRule="auto"/>
              <w:rPr>
                <w:rFonts w:eastAsia="Century Gothic" w:cs="Arial"/>
                <w:sz w:val="18"/>
                <w:szCs w:val="18"/>
              </w:rPr>
            </w:pPr>
            <w:r>
              <w:rPr>
                <w:rFonts w:eastAsia="Century Gothic" w:cs="Arial"/>
                <w:sz w:val="18"/>
                <w:szCs w:val="18"/>
              </w:rPr>
              <w:t>falls einer genannt ist: w</w:t>
            </w:r>
            <w:r w:rsidR="00AF6DBF">
              <w:rPr>
                <w:rFonts w:eastAsia="Century Gothic" w:cs="Arial"/>
                <w:sz w:val="18"/>
                <w:szCs w:val="18"/>
              </w:rPr>
              <w:t xml:space="preserve">as </w:t>
            </w:r>
            <w:proofErr w:type="spellStart"/>
            <w:r w:rsidR="00AF6DBF">
              <w:rPr>
                <w:rFonts w:eastAsia="Century Gothic" w:cs="Arial"/>
                <w:sz w:val="18"/>
                <w:szCs w:val="18"/>
              </w:rPr>
              <w:t>ware</w:t>
            </w:r>
            <w:proofErr w:type="spellEnd"/>
            <w:r w:rsidR="00AF6DBF">
              <w:rPr>
                <w:rFonts w:eastAsia="Century Gothic" w:cs="Arial"/>
                <w:sz w:val="18"/>
                <w:szCs w:val="18"/>
              </w:rPr>
              <w:t xml:space="preserve"> die Gründe</w:t>
            </w:r>
            <w:r>
              <w:rPr>
                <w:rFonts w:eastAsia="Century Gothic" w:cs="Arial"/>
                <w:sz w:val="18"/>
                <w:szCs w:val="18"/>
              </w:rPr>
              <w:t>?</w:t>
            </w:r>
          </w:p>
        </w:tc>
        <w:tc>
          <w:tcPr>
            <w:tcW w:w="2694" w:type="dxa"/>
            <w:shd w:val="clear" w:color="auto" w:fill="auto"/>
          </w:tcPr>
          <w:p w14:paraId="5CD5BF0B" w14:textId="77777777" w:rsidR="0071786E" w:rsidRDefault="0071786E" w:rsidP="0071786E">
            <w:pPr>
              <w:spacing w:line="240" w:lineRule="auto"/>
              <w:rPr>
                <w:rFonts w:eastAsia="Century Gothic" w:cs="Arial"/>
                <w:bCs/>
                <w:sz w:val="18"/>
                <w:szCs w:val="18"/>
              </w:rPr>
            </w:pPr>
            <w:r>
              <w:rPr>
                <w:rFonts w:eastAsia="Century Gothic" w:cs="Arial"/>
                <w:bCs/>
                <w:sz w:val="18"/>
                <w:szCs w:val="18"/>
              </w:rPr>
              <w:t>Lernorte</w:t>
            </w:r>
          </w:p>
          <w:p w14:paraId="0F0EE89C"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2300DB0A" w14:textId="77777777">
        <w:tc>
          <w:tcPr>
            <w:tcW w:w="1838" w:type="dxa"/>
            <w:vMerge/>
            <w:shd w:val="clear" w:color="auto" w:fill="auto"/>
          </w:tcPr>
          <w:p w14:paraId="3CD47E7B" w14:textId="77777777" w:rsidR="0071786E" w:rsidRDefault="0071786E" w:rsidP="0071786E">
            <w:pPr>
              <w:spacing w:line="240" w:lineRule="auto"/>
              <w:rPr>
                <w:rFonts w:eastAsia="Century Gothic" w:cs="Arial"/>
                <w:sz w:val="18"/>
                <w:szCs w:val="18"/>
              </w:rPr>
            </w:pPr>
          </w:p>
        </w:tc>
        <w:tc>
          <w:tcPr>
            <w:tcW w:w="1134" w:type="dxa"/>
          </w:tcPr>
          <w:p w14:paraId="3F04F965"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3CE060D2"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06EF3CEC" w14:textId="77777777" w:rsidR="0071786E" w:rsidRDefault="0071786E" w:rsidP="0071786E">
            <w:pPr>
              <w:spacing w:line="240" w:lineRule="auto"/>
              <w:rPr>
                <w:rFonts w:eastAsia="Century Gothic" w:cs="Arial"/>
                <w:bCs/>
                <w:sz w:val="18"/>
                <w:szCs w:val="18"/>
              </w:rPr>
            </w:pPr>
          </w:p>
        </w:tc>
      </w:tr>
      <w:tr w:rsidR="0071786E" w14:paraId="2DE0A7C7" w14:textId="77777777">
        <w:tc>
          <w:tcPr>
            <w:tcW w:w="12469" w:type="dxa"/>
            <w:gridSpan w:val="3"/>
            <w:shd w:val="clear" w:color="auto" w:fill="D9D9D9" w:themeFill="background1" w:themeFillShade="D9"/>
          </w:tcPr>
          <w:p w14:paraId="72DFD609"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Umsetzungsdokumente</w:t>
            </w:r>
          </w:p>
        </w:tc>
        <w:tc>
          <w:tcPr>
            <w:tcW w:w="2694" w:type="dxa"/>
            <w:shd w:val="clear" w:color="auto" w:fill="D9D9D9" w:themeFill="background1" w:themeFillShade="D9"/>
          </w:tcPr>
          <w:p w14:paraId="10231B72" w14:textId="77777777" w:rsidR="0071786E" w:rsidRDefault="0071786E" w:rsidP="0071786E">
            <w:pPr>
              <w:spacing w:line="240" w:lineRule="auto"/>
              <w:rPr>
                <w:rFonts w:eastAsia="Century Gothic" w:cs="Arial"/>
                <w:bCs/>
                <w:sz w:val="18"/>
                <w:szCs w:val="18"/>
              </w:rPr>
            </w:pPr>
          </w:p>
        </w:tc>
      </w:tr>
      <w:tr w:rsidR="0071786E" w14:paraId="0B3732CF" w14:textId="77777777">
        <w:tc>
          <w:tcPr>
            <w:tcW w:w="1838" w:type="dxa"/>
            <w:vMerge w:val="restart"/>
            <w:shd w:val="clear" w:color="auto" w:fill="auto"/>
          </w:tcPr>
          <w:p w14:paraId="1E913C16" w14:textId="77777777" w:rsidR="0071786E" w:rsidRDefault="0071786E" w:rsidP="0071786E">
            <w:pPr>
              <w:spacing w:line="240" w:lineRule="auto"/>
              <w:rPr>
                <w:rFonts w:eastAsia="Century Gothic" w:cs="Arial"/>
                <w:sz w:val="18"/>
                <w:szCs w:val="18"/>
              </w:rPr>
            </w:pPr>
          </w:p>
        </w:tc>
        <w:tc>
          <w:tcPr>
            <w:tcW w:w="1134" w:type="dxa"/>
          </w:tcPr>
          <w:p w14:paraId="44BAD3B6"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E58BE0A" w14:textId="04DAC2D0" w:rsidR="0071786E" w:rsidRDefault="0071786E" w:rsidP="0071786E">
            <w:pPr>
              <w:spacing w:line="240" w:lineRule="auto"/>
              <w:rPr>
                <w:rFonts w:eastAsia="Century Gothic" w:cs="Arial"/>
                <w:sz w:val="18"/>
                <w:szCs w:val="18"/>
              </w:rPr>
            </w:pPr>
            <w:r>
              <w:rPr>
                <w:rFonts w:eastAsia="Century Gothic" w:cs="Arial"/>
                <w:sz w:val="18"/>
                <w:szCs w:val="18"/>
              </w:rPr>
              <w:t xml:space="preserve">Sind Sie mit den Umsetzungsdokumenten (Ausbildungsprogramm Betrieb, Ausbildungsprogramm </w:t>
            </w:r>
            <w:proofErr w:type="spellStart"/>
            <w:r>
              <w:rPr>
                <w:rFonts w:eastAsia="Century Gothic" w:cs="Arial"/>
                <w:sz w:val="18"/>
                <w:szCs w:val="18"/>
              </w:rPr>
              <w:t>üK</w:t>
            </w:r>
            <w:proofErr w:type="spellEnd"/>
            <w:r>
              <w:rPr>
                <w:rFonts w:eastAsia="Century Gothic" w:cs="Arial"/>
                <w:sz w:val="18"/>
                <w:szCs w:val="18"/>
              </w:rPr>
              <w:t xml:space="preserve">, Ausführungsbestimmungen </w:t>
            </w:r>
            <w:proofErr w:type="spellStart"/>
            <w:r>
              <w:rPr>
                <w:rFonts w:eastAsia="Century Gothic" w:cs="Arial"/>
                <w:sz w:val="18"/>
                <w:szCs w:val="18"/>
              </w:rPr>
              <w:t>QV</w:t>
            </w:r>
            <w:proofErr w:type="spellEnd"/>
            <w:r>
              <w:rPr>
                <w:rFonts w:eastAsia="Century Gothic" w:cs="Arial"/>
                <w:sz w:val="18"/>
                <w:szCs w:val="18"/>
              </w:rPr>
              <w:t xml:space="preserve"> mit Abschlussprüfung etc.) insgesamt zufrieden?</w:t>
            </w:r>
          </w:p>
          <w:p w14:paraId="3D7F6611" w14:textId="77777777" w:rsidR="0071786E" w:rsidRDefault="0071786E" w:rsidP="0071786E">
            <w:pPr>
              <w:spacing w:line="240" w:lineRule="auto"/>
              <w:rPr>
                <w:rFonts w:eastAsia="Century Gothic" w:cs="Arial"/>
                <w:sz w:val="18"/>
                <w:szCs w:val="18"/>
              </w:rPr>
            </w:pPr>
            <w:r>
              <w:rPr>
                <w:rFonts w:eastAsia="Century Gothic" w:cs="Arial"/>
                <w:sz w:val="18"/>
                <w:szCs w:val="18"/>
              </w:rPr>
              <w:t>falls nein, Begründung und was fehlt?</w:t>
            </w:r>
          </w:p>
        </w:tc>
        <w:tc>
          <w:tcPr>
            <w:tcW w:w="2694" w:type="dxa"/>
            <w:shd w:val="clear" w:color="auto" w:fill="auto"/>
          </w:tcPr>
          <w:p w14:paraId="5B7B6B3F" w14:textId="77777777" w:rsidR="0071786E" w:rsidRDefault="0071786E" w:rsidP="0071786E">
            <w:pPr>
              <w:spacing w:line="240" w:lineRule="auto"/>
              <w:rPr>
                <w:rFonts w:eastAsia="Century Gothic" w:cs="Arial"/>
                <w:bCs/>
                <w:sz w:val="18"/>
                <w:szCs w:val="18"/>
              </w:rPr>
            </w:pPr>
            <w:r>
              <w:rPr>
                <w:rFonts w:eastAsia="Century Gothic" w:cs="Arial"/>
                <w:bCs/>
                <w:sz w:val="18"/>
                <w:szCs w:val="18"/>
              </w:rPr>
              <w:t>ja/nein</w:t>
            </w:r>
          </w:p>
          <w:p w14:paraId="28CE3E42" w14:textId="77777777" w:rsidR="0071786E" w:rsidRDefault="0071786E" w:rsidP="0071786E">
            <w:pPr>
              <w:spacing w:line="240" w:lineRule="auto"/>
              <w:rPr>
                <w:rFonts w:eastAsia="Century Gothic" w:cs="Arial"/>
                <w:bCs/>
                <w:sz w:val="18"/>
                <w:szCs w:val="18"/>
              </w:rPr>
            </w:pPr>
            <w:r>
              <w:rPr>
                <w:rFonts w:eastAsia="Century Gothic" w:cs="Arial"/>
                <w:bCs/>
                <w:sz w:val="18"/>
                <w:szCs w:val="18"/>
              </w:rPr>
              <w:t>Freitext</w:t>
            </w:r>
          </w:p>
        </w:tc>
      </w:tr>
      <w:tr w:rsidR="0071786E" w14:paraId="4BB3E5BB" w14:textId="77777777">
        <w:tc>
          <w:tcPr>
            <w:tcW w:w="1838" w:type="dxa"/>
            <w:vMerge/>
            <w:shd w:val="clear" w:color="auto" w:fill="auto"/>
          </w:tcPr>
          <w:p w14:paraId="5FA4F7F4" w14:textId="77777777" w:rsidR="0071786E" w:rsidRDefault="0071786E" w:rsidP="0071786E">
            <w:pPr>
              <w:spacing w:line="240" w:lineRule="auto"/>
              <w:rPr>
                <w:rFonts w:eastAsia="Century Gothic" w:cs="Arial"/>
                <w:sz w:val="18"/>
                <w:szCs w:val="18"/>
              </w:rPr>
            </w:pPr>
          </w:p>
        </w:tc>
        <w:tc>
          <w:tcPr>
            <w:tcW w:w="1134" w:type="dxa"/>
          </w:tcPr>
          <w:p w14:paraId="56C933CA"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7FD4B8A7"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fehlen aus Ihrer Sicht?</w:t>
            </w:r>
          </w:p>
        </w:tc>
        <w:tc>
          <w:tcPr>
            <w:tcW w:w="2694" w:type="dxa"/>
            <w:shd w:val="clear" w:color="auto" w:fill="auto"/>
          </w:tcPr>
          <w:p w14:paraId="1EBCCA91"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543D922A" w14:textId="77777777">
        <w:tc>
          <w:tcPr>
            <w:tcW w:w="1838" w:type="dxa"/>
            <w:vMerge/>
            <w:shd w:val="clear" w:color="auto" w:fill="auto"/>
          </w:tcPr>
          <w:p w14:paraId="4F811498" w14:textId="77777777" w:rsidR="0071786E" w:rsidRDefault="0071786E" w:rsidP="0071786E">
            <w:pPr>
              <w:spacing w:line="240" w:lineRule="auto"/>
              <w:rPr>
                <w:rFonts w:eastAsia="Century Gothic" w:cs="Arial"/>
                <w:sz w:val="18"/>
                <w:szCs w:val="18"/>
              </w:rPr>
            </w:pPr>
          </w:p>
        </w:tc>
        <w:tc>
          <w:tcPr>
            <w:tcW w:w="1134" w:type="dxa"/>
          </w:tcPr>
          <w:p w14:paraId="25FFE70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54DFEC2" w14:textId="77777777" w:rsidR="0071786E" w:rsidRDefault="0071786E" w:rsidP="0071786E">
            <w:pPr>
              <w:spacing w:line="240" w:lineRule="auto"/>
              <w:rPr>
                <w:rFonts w:eastAsia="Century Gothic" w:cs="Arial"/>
                <w:sz w:val="18"/>
                <w:szCs w:val="18"/>
              </w:rPr>
            </w:pPr>
            <w:r>
              <w:rPr>
                <w:rFonts w:eastAsia="Century Gothic" w:cs="Arial"/>
                <w:sz w:val="18"/>
                <w:szCs w:val="18"/>
              </w:rPr>
              <w:t>Welche Umsetzungsdokumente müssen aus Ihrer Sicht angepasst werden?</w:t>
            </w:r>
          </w:p>
        </w:tc>
        <w:tc>
          <w:tcPr>
            <w:tcW w:w="2694" w:type="dxa"/>
            <w:shd w:val="clear" w:color="auto" w:fill="auto"/>
          </w:tcPr>
          <w:p w14:paraId="7C3339CE" w14:textId="77777777" w:rsidR="0071786E" w:rsidRDefault="0071786E" w:rsidP="0071786E">
            <w:pPr>
              <w:spacing w:line="240" w:lineRule="auto"/>
              <w:rPr>
                <w:rFonts w:eastAsia="Century Gothic" w:cs="Arial"/>
                <w:bCs/>
                <w:sz w:val="18"/>
                <w:szCs w:val="18"/>
              </w:rPr>
            </w:pPr>
            <w:r>
              <w:rPr>
                <w:rFonts w:eastAsia="Century Gothic" w:cs="Arial"/>
                <w:bCs/>
                <w:sz w:val="18"/>
                <w:szCs w:val="18"/>
              </w:rPr>
              <w:t>Auswahl</w:t>
            </w:r>
          </w:p>
        </w:tc>
      </w:tr>
      <w:tr w:rsidR="0071786E" w14:paraId="37268057" w14:textId="77777777">
        <w:tc>
          <w:tcPr>
            <w:tcW w:w="1838" w:type="dxa"/>
            <w:vMerge/>
            <w:shd w:val="clear" w:color="auto" w:fill="auto"/>
          </w:tcPr>
          <w:p w14:paraId="591D38B0" w14:textId="77777777" w:rsidR="0071786E" w:rsidRDefault="0071786E" w:rsidP="0071786E">
            <w:pPr>
              <w:spacing w:line="240" w:lineRule="auto"/>
              <w:rPr>
                <w:rFonts w:eastAsia="Century Gothic" w:cs="Arial"/>
                <w:sz w:val="18"/>
                <w:szCs w:val="18"/>
              </w:rPr>
            </w:pPr>
          </w:p>
        </w:tc>
        <w:tc>
          <w:tcPr>
            <w:tcW w:w="1134" w:type="dxa"/>
          </w:tcPr>
          <w:p w14:paraId="51149333"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1D5FEE83"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044DC90C" w14:textId="77777777" w:rsidR="0071786E" w:rsidRDefault="0071786E" w:rsidP="0071786E">
            <w:pPr>
              <w:spacing w:line="240" w:lineRule="auto"/>
              <w:rPr>
                <w:rFonts w:eastAsia="Century Gothic" w:cs="Arial"/>
                <w:bCs/>
                <w:sz w:val="18"/>
                <w:szCs w:val="18"/>
              </w:rPr>
            </w:pPr>
          </w:p>
        </w:tc>
      </w:tr>
      <w:tr w:rsidR="0071786E" w14:paraId="4034379D" w14:textId="77777777">
        <w:tc>
          <w:tcPr>
            <w:tcW w:w="12469" w:type="dxa"/>
            <w:gridSpan w:val="3"/>
            <w:shd w:val="clear" w:color="auto" w:fill="D9D9D9" w:themeFill="background1" w:themeFillShade="D9"/>
          </w:tcPr>
          <w:p w14:paraId="5B165F2C" w14:textId="77777777" w:rsidR="0071786E" w:rsidRDefault="0071786E" w:rsidP="0071786E">
            <w:pPr>
              <w:spacing w:line="240" w:lineRule="auto"/>
              <w:rPr>
                <w:rFonts w:eastAsia="Century Gothic" w:cs="Arial"/>
                <w:b/>
                <w:bCs/>
                <w:sz w:val="18"/>
                <w:szCs w:val="18"/>
              </w:rPr>
            </w:pPr>
            <w:r>
              <w:rPr>
                <w:rFonts w:eastAsia="Century Gothic" w:cs="Arial"/>
                <w:b/>
                <w:bCs/>
                <w:sz w:val="18"/>
                <w:szCs w:val="18"/>
              </w:rPr>
              <w:t>Diverses</w:t>
            </w:r>
          </w:p>
        </w:tc>
        <w:tc>
          <w:tcPr>
            <w:tcW w:w="2694" w:type="dxa"/>
            <w:shd w:val="clear" w:color="auto" w:fill="D9D9D9" w:themeFill="background1" w:themeFillShade="D9"/>
          </w:tcPr>
          <w:p w14:paraId="044E0576" w14:textId="77777777" w:rsidR="0071786E" w:rsidRDefault="0071786E" w:rsidP="0071786E">
            <w:pPr>
              <w:spacing w:line="240" w:lineRule="auto"/>
              <w:rPr>
                <w:rFonts w:eastAsia="Century Gothic" w:cs="Arial"/>
                <w:bCs/>
                <w:sz w:val="18"/>
                <w:szCs w:val="18"/>
              </w:rPr>
            </w:pPr>
          </w:p>
        </w:tc>
      </w:tr>
      <w:tr w:rsidR="0071786E" w14:paraId="7FF90323" w14:textId="77777777">
        <w:tc>
          <w:tcPr>
            <w:tcW w:w="1838" w:type="dxa"/>
            <w:vMerge w:val="restart"/>
            <w:shd w:val="clear" w:color="auto" w:fill="auto"/>
          </w:tcPr>
          <w:p w14:paraId="2E466145" w14:textId="77777777" w:rsidR="0071786E" w:rsidRDefault="0071786E" w:rsidP="0071786E">
            <w:pPr>
              <w:spacing w:line="240" w:lineRule="auto"/>
              <w:rPr>
                <w:rFonts w:eastAsia="Century Gothic" w:cs="Arial"/>
                <w:sz w:val="18"/>
                <w:szCs w:val="18"/>
              </w:rPr>
            </w:pPr>
          </w:p>
        </w:tc>
        <w:tc>
          <w:tcPr>
            <w:tcW w:w="1134" w:type="dxa"/>
          </w:tcPr>
          <w:p w14:paraId="5D0E68BC"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0CD4D7E1"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5C6A9593" w14:textId="77777777" w:rsidR="0071786E" w:rsidRDefault="0071786E" w:rsidP="0071786E">
            <w:pPr>
              <w:spacing w:line="240" w:lineRule="auto"/>
              <w:rPr>
                <w:rFonts w:eastAsia="Century Gothic" w:cs="Arial"/>
                <w:bCs/>
                <w:sz w:val="18"/>
                <w:szCs w:val="18"/>
              </w:rPr>
            </w:pPr>
          </w:p>
        </w:tc>
      </w:tr>
      <w:tr w:rsidR="0071786E" w14:paraId="641053AF" w14:textId="77777777">
        <w:tc>
          <w:tcPr>
            <w:tcW w:w="1838" w:type="dxa"/>
            <w:vMerge/>
            <w:shd w:val="clear" w:color="auto" w:fill="auto"/>
          </w:tcPr>
          <w:p w14:paraId="0EFA54A6" w14:textId="77777777" w:rsidR="0071786E" w:rsidRDefault="0071786E" w:rsidP="0071786E">
            <w:pPr>
              <w:spacing w:line="240" w:lineRule="auto"/>
              <w:rPr>
                <w:rFonts w:eastAsia="Century Gothic" w:cs="Arial"/>
                <w:sz w:val="18"/>
                <w:szCs w:val="18"/>
              </w:rPr>
            </w:pPr>
          </w:p>
        </w:tc>
        <w:tc>
          <w:tcPr>
            <w:tcW w:w="1134" w:type="dxa"/>
          </w:tcPr>
          <w:p w14:paraId="348E0C64"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487E38FC"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2D5D0187" w14:textId="77777777" w:rsidR="0071786E" w:rsidRDefault="0071786E" w:rsidP="0071786E">
            <w:pPr>
              <w:spacing w:line="240" w:lineRule="auto"/>
              <w:rPr>
                <w:rFonts w:eastAsia="Century Gothic" w:cs="Arial"/>
                <w:bCs/>
                <w:sz w:val="18"/>
                <w:szCs w:val="18"/>
              </w:rPr>
            </w:pPr>
          </w:p>
        </w:tc>
      </w:tr>
      <w:tr w:rsidR="0071786E" w14:paraId="64D807EF" w14:textId="77777777">
        <w:tc>
          <w:tcPr>
            <w:tcW w:w="1838" w:type="dxa"/>
            <w:vMerge/>
            <w:shd w:val="clear" w:color="auto" w:fill="auto"/>
          </w:tcPr>
          <w:p w14:paraId="616750E4" w14:textId="77777777" w:rsidR="0071786E" w:rsidRDefault="0071786E" w:rsidP="0071786E">
            <w:pPr>
              <w:spacing w:line="240" w:lineRule="auto"/>
              <w:rPr>
                <w:rFonts w:eastAsia="Century Gothic" w:cs="Arial"/>
                <w:sz w:val="18"/>
                <w:szCs w:val="18"/>
              </w:rPr>
            </w:pPr>
          </w:p>
        </w:tc>
        <w:tc>
          <w:tcPr>
            <w:tcW w:w="1134" w:type="dxa"/>
          </w:tcPr>
          <w:p w14:paraId="53971F62"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679BC34C"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5DA02C80" w14:textId="77777777" w:rsidR="0071786E" w:rsidRDefault="0071786E" w:rsidP="0071786E">
            <w:pPr>
              <w:spacing w:line="240" w:lineRule="auto"/>
              <w:rPr>
                <w:rFonts w:eastAsia="Century Gothic" w:cs="Arial"/>
                <w:bCs/>
                <w:sz w:val="18"/>
                <w:szCs w:val="18"/>
              </w:rPr>
            </w:pPr>
          </w:p>
        </w:tc>
      </w:tr>
      <w:tr w:rsidR="0071786E" w14:paraId="79D6690E" w14:textId="77777777">
        <w:tc>
          <w:tcPr>
            <w:tcW w:w="1838" w:type="dxa"/>
            <w:vMerge/>
            <w:shd w:val="clear" w:color="auto" w:fill="auto"/>
          </w:tcPr>
          <w:p w14:paraId="4EB54912" w14:textId="77777777" w:rsidR="0071786E" w:rsidRDefault="0071786E" w:rsidP="0071786E">
            <w:pPr>
              <w:spacing w:line="240" w:lineRule="auto"/>
              <w:rPr>
                <w:rFonts w:eastAsia="Century Gothic" w:cs="Arial"/>
                <w:sz w:val="18"/>
                <w:szCs w:val="18"/>
              </w:rPr>
            </w:pPr>
          </w:p>
        </w:tc>
        <w:tc>
          <w:tcPr>
            <w:tcW w:w="1134" w:type="dxa"/>
          </w:tcPr>
          <w:p w14:paraId="1BC10AF0" w14:textId="77777777" w:rsidR="0071786E" w:rsidRDefault="0071786E" w:rsidP="0071786E">
            <w:pPr>
              <w:spacing w:line="240" w:lineRule="auto"/>
              <w:rPr>
                <w:rFonts w:eastAsia="Century Gothic" w:cs="Arial"/>
                <w:sz w:val="18"/>
                <w:szCs w:val="18"/>
              </w:rPr>
            </w:pPr>
          </w:p>
        </w:tc>
        <w:tc>
          <w:tcPr>
            <w:tcW w:w="9497" w:type="dxa"/>
            <w:shd w:val="clear" w:color="auto" w:fill="auto"/>
          </w:tcPr>
          <w:p w14:paraId="57CD5308" w14:textId="77777777" w:rsidR="0071786E" w:rsidRDefault="0071786E" w:rsidP="0071786E">
            <w:pPr>
              <w:spacing w:line="240" w:lineRule="auto"/>
              <w:rPr>
                <w:rFonts w:eastAsia="Century Gothic" w:cs="Arial"/>
                <w:sz w:val="18"/>
                <w:szCs w:val="18"/>
              </w:rPr>
            </w:pPr>
          </w:p>
        </w:tc>
        <w:tc>
          <w:tcPr>
            <w:tcW w:w="2694" w:type="dxa"/>
            <w:shd w:val="clear" w:color="auto" w:fill="auto"/>
          </w:tcPr>
          <w:p w14:paraId="7AF73C6F" w14:textId="77777777" w:rsidR="0071786E" w:rsidRDefault="0071786E" w:rsidP="0071786E">
            <w:pPr>
              <w:spacing w:line="240" w:lineRule="auto"/>
              <w:rPr>
                <w:rFonts w:eastAsia="Century Gothic" w:cs="Arial"/>
                <w:bCs/>
                <w:sz w:val="18"/>
                <w:szCs w:val="18"/>
              </w:rPr>
            </w:pPr>
          </w:p>
        </w:tc>
      </w:tr>
    </w:tbl>
    <w:p w14:paraId="31892C4F" w14:textId="77777777" w:rsidR="0082197B" w:rsidRDefault="0082197B">
      <w:pPr>
        <w:rPr>
          <w:rFonts w:eastAsia="Times New Roman" w:cs="Arial"/>
          <w:sz w:val="22"/>
          <w:lang w:eastAsia="de-CH"/>
        </w:rPr>
      </w:pPr>
    </w:p>
    <w:sectPr w:rsidR="0082197B">
      <w:pgSz w:w="16838" w:h="11906" w:orient="landscape" w:code="9"/>
      <w:pgMar w:top="1134" w:right="1134" w:bottom="1134" w:left="1134" w:header="624" w:footer="22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 wne:kcmPrimary="0437">
      <wne:acd wne:acdName="acd6"/>
    </wne:keymap>
    <wne:keymap wne:kcmPrimary="0438">
      <wne:acd wne:acdName="acd7"/>
    </wne:keymap>
    <wne:keymap wne:kcmPrimary="0439">
      <wne:acd wne:acdName="acd8"/>
    </wne:keymap>
    <wne:keymap wne:kcmPrimary="0453">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 wne:argValue="AQAAAA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76D2" w14:textId="77777777" w:rsidR="0082197B" w:rsidRDefault="00A33E8F">
      <w:pPr>
        <w:spacing w:line="240" w:lineRule="auto"/>
      </w:pPr>
      <w:r>
        <w:separator/>
      </w:r>
    </w:p>
  </w:endnote>
  <w:endnote w:type="continuationSeparator" w:id="0">
    <w:p w14:paraId="69B15B08" w14:textId="77777777" w:rsidR="0082197B" w:rsidRDefault="00A33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2FB0" w14:textId="77777777" w:rsidR="0082197B" w:rsidRDefault="0082197B">
    <w:pPr>
      <w:pStyle w:val="Fuzeile"/>
    </w:pPr>
  </w:p>
  <w:tbl>
    <w:tblPr>
      <w:tblW w:w="15168" w:type="dxa"/>
      <w:tblLayout w:type="fixed"/>
      <w:tblLook w:val="01E0" w:firstRow="1" w:lastRow="1" w:firstColumn="1" w:lastColumn="1" w:noHBand="0" w:noVBand="0"/>
    </w:tblPr>
    <w:tblGrid>
      <w:gridCol w:w="7338"/>
      <w:gridCol w:w="7830"/>
    </w:tblGrid>
    <w:tr w:rsidR="0082197B" w14:paraId="1DA6F0EA" w14:textId="77777777">
      <w:trPr>
        <w:trHeight w:val="567"/>
      </w:trPr>
      <w:tc>
        <w:tcPr>
          <w:tcW w:w="7338" w:type="dxa"/>
          <w:vAlign w:val="bottom"/>
        </w:tcPr>
        <w:p w14:paraId="627564E7" w14:textId="77777777" w:rsidR="0082197B" w:rsidRDefault="0082197B">
          <w:pPr>
            <w:pStyle w:val="zzPfad"/>
          </w:pPr>
        </w:p>
      </w:tc>
      <w:tc>
        <w:tcPr>
          <w:tcW w:w="7830" w:type="dxa"/>
          <w:vAlign w:val="bottom"/>
        </w:tcPr>
        <w:p w14:paraId="4CACD652" w14:textId="77777777" w:rsidR="0082197B" w:rsidRDefault="00A33E8F">
          <w:pPr>
            <w:pStyle w:val="zzSeite"/>
          </w:pPr>
          <w:r>
            <w:fldChar w:fldCharType="begin"/>
          </w:r>
          <w:r>
            <w:instrText xml:space="preserve"> PAGE </w:instrText>
          </w:r>
          <w:r>
            <w:fldChar w:fldCharType="separate"/>
          </w:r>
          <w:r>
            <w:rPr>
              <w:noProof/>
            </w:rPr>
            <w:t>13</w:t>
          </w:r>
          <w:r>
            <w:rPr>
              <w:noProof/>
            </w:rPr>
            <w:fldChar w:fldCharType="end"/>
          </w:r>
          <w:r>
            <w:t>/</w:t>
          </w:r>
          <w:r>
            <w:fldChar w:fldCharType="begin"/>
          </w:r>
          <w:r>
            <w:instrText xml:space="preserve"> NUMPAGES </w:instrText>
          </w:r>
          <w:r>
            <w:fldChar w:fldCharType="separate"/>
          </w:r>
          <w:r>
            <w:rPr>
              <w:noProof/>
            </w:rPr>
            <w:t>13</w:t>
          </w:r>
          <w:r>
            <w:rPr>
              <w:noProof/>
            </w:rPr>
            <w:fldChar w:fldCharType="end"/>
          </w:r>
        </w:p>
      </w:tc>
    </w:tr>
  </w:tbl>
  <w:p w14:paraId="287514C8" w14:textId="77777777" w:rsidR="0082197B" w:rsidRDefault="008219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20"/>
      <w:gridCol w:w="1843"/>
    </w:tblGrid>
    <w:tr w:rsidR="0082197B" w14:paraId="7AB7058B" w14:textId="77777777">
      <w:tc>
        <w:tcPr>
          <w:tcW w:w="13320" w:type="dxa"/>
        </w:tcPr>
        <w:p w14:paraId="0FA0EE8C" w14:textId="15A461A1" w:rsidR="0082197B" w:rsidRDefault="0082197B">
          <w:pPr>
            <w:spacing w:before="80" w:after="80" w:line="240" w:lineRule="auto"/>
            <w:rPr>
              <w:sz w:val="16"/>
              <w:szCs w:val="16"/>
            </w:rPr>
          </w:pPr>
        </w:p>
      </w:tc>
      <w:tc>
        <w:tcPr>
          <w:tcW w:w="1843" w:type="dxa"/>
        </w:tcPr>
        <w:p w14:paraId="2BEC33FF" w14:textId="79537A19" w:rsidR="0082197B" w:rsidRDefault="00A33E8F">
          <w:pPr>
            <w:spacing w:before="80" w:after="80" w:line="240" w:lineRule="auto"/>
            <w:rPr>
              <w:sz w:val="16"/>
              <w:szCs w:val="16"/>
            </w:rPr>
          </w:pPr>
          <w:r>
            <w:rPr>
              <w:sz w:val="16"/>
              <w:szCs w:val="16"/>
            </w:rPr>
            <w:t xml:space="preserve">Datum: </w:t>
          </w:r>
          <w:r w:rsidR="00064223">
            <w:rPr>
              <w:sz w:val="16"/>
              <w:szCs w:val="16"/>
            </w:rPr>
            <w:t>11.2.20</w:t>
          </w:r>
          <w:r>
            <w:rPr>
              <w:sz w:val="16"/>
              <w:szCs w:val="16"/>
            </w:rPr>
            <w:t>2</w:t>
          </w:r>
          <w:r w:rsidR="00B040A0">
            <w:rPr>
              <w:sz w:val="16"/>
              <w:szCs w:val="16"/>
            </w:rPr>
            <w:t>5</w:t>
          </w:r>
        </w:p>
        <w:p w14:paraId="1F938DE3" w14:textId="0C54B561" w:rsidR="0082197B" w:rsidRDefault="0082197B">
          <w:pPr>
            <w:spacing w:before="80" w:after="80" w:line="240" w:lineRule="auto"/>
            <w:rPr>
              <w:sz w:val="16"/>
              <w:szCs w:val="16"/>
            </w:rPr>
          </w:pPr>
        </w:p>
      </w:tc>
    </w:tr>
  </w:tbl>
  <w:p w14:paraId="5A5C9BA8" w14:textId="77777777" w:rsidR="0082197B" w:rsidRDefault="0082197B">
    <w:pPr>
      <w:pStyle w:val="Fuzeile"/>
    </w:pPr>
  </w:p>
  <w:p w14:paraId="2DCC671B" w14:textId="77777777" w:rsidR="0082197B" w:rsidRDefault="008219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E513B" w14:textId="77777777" w:rsidR="0082197B" w:rsidRDefault="00A33E8F">
      <w:pPr>
        <w:spacing w:line="240" w:lineRule="auto"/>
      </w:pPr>
      <w:r>
        <w:separator/>
      </w:r>
    </w:p>
  </w:footnote>
  <w:footnote w:type="continuationSeparator" w:id="0">
    <w:p w14:paraId="072FD2A6" w14:textId="77777777" w:rsidR="0082197B" w:rsidRDefault="00A33E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446"/>
      <w:gridCol w:w="5244"/>
    </w:tblGrid>
    <w:tr w:rsidR="0082197B" w14:paraId="40D4DF7F" w14:textId="77777777">
      <w:trPr>
        <w:cantSplit/>
        <w:trHeight w:hRule="exact" w:val="1283"/>
      </w:trPr>
      <w:tc>
        <w:tcPr>
          <w:tcW w:w="4446" w:type="dxa"/>
          <w:hideMark/>
        </w:tcPr>
        <w:p w14:paraId="6F38551B" w14:textId="77777777" w:rsidR="0082197B" w:rsidRDefault="00A33E8F">
          <w:pPr>
            <w:rPr>
              <w:sz w:val="22"/>
              <w:szCs w:val="24"/>
            </w:rPr>
          </w:pPr>
          <w:r>
            <w:rPr>
              <w:rFonts w:eastAsia="Times New Roman"/>
              <w:noProof/>
              <w:szCs w:val="24"/>
              <w:lang w:eastAsia="de-CH"/>
            </w:rPr>
            <w:drawing>
              <wp:anchor distT="0" distB="0" distL="114300" distR="114300" simplePos="0" relativeHeight="251657216" behindDoc="0" locked="1" layoutInCell="1" allowOverlap="1" wp14:anchorId="0F9E2F98" wp14:editId="4294A1A0">
                <wp:simplePos x="0" y="0"/>
                <wp:positionH relativeFrom="column">
                  <wp:posOffset>-53975</wp:posOffset>
                </wp:positionH>
                <wp:positionV relativeFrom="paragraph">
                  <wp:posOffset>6350</wp:posOffset>
                </wp:positionV>
                <wp:extent cx="1969770" cy="491490"/>
                <wp:effectExtent l="0" t="0" r="0" b="3810"/>
                <wp:wrapNone/>
                <wp:docPr id="1175984449"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77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noProof/>
              <w:szCs w:val="24"/>
              <w:lang w:eastAsia="de-CH"/>
            </w:rPr>
            <mc:AlternateContent>
              <mc:Choice Requires="wpg">
                <w:drawing>
                  <wp:anchor distT="0" distB="0" distL="114300" distR="114300" simplePos="0" relativeHeight="251658240" behindDoc="0" locked="1" layoutInCell="1" allowOverlap="1" wp14:anchorId="5B0954EF" wp14:editId="100C3E8D">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11D59AC" id="LogoCol" o:spid="_x0000_s1026" style="position:absolute;margin-left:-4.25pt;margin-top:.55pt;width:155.9pt;height:38.75pt;z-index:251658240;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sIgPDAAAA2gAAAA8AAABkcnMvZG93bnJldi54bWxEj0FrAjEUhO+C/yE8oTfNqrWU1SgilLr0&#10;orYXb4/Nc3cxeVmSuK7/vikUPA4z8w2z2vTWiI58aBwrmE4yEMSl0w1XCn6+P8bvIEJE1mgck4IH&#10;Bdish4MV5trd+UjdKVYiQTjkqKCOsc2lDGVNFsPEtcTJuzhvMSbpK6k93hPcGjnLsjdpseG0UGNL&#10;u5rK6+lmFRx2N2+KVzMvFt2cv/ZN8Xl+LJR6GfXbJYhIfXyG/9t7rWAGf1fSD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wiA8MAAADaAAAADwAAAAAAAAAAAAAAAACf&#10;AgAAZHJzL2Rvd25yZXYueG1sUEsFBgAAAAAEAAQA9wAAAI8DAAAAAA==&#10;">
                      <v:imagedata r:id="rId3" o:title="Bundeslogo_sw_pos_600" cropleft="11776f"/>
                    </v:shape>
                    <v:shape id="Picture 6" o:spid="_x0000_s1028" type="#_x0000_t75" alt="Bundeslogo_RGB_pos_600 neu" style="position:absolute;left:1411;top:9286;width:1620;height:2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LcI7FAAAA2gAAAA8AAABkcnMvZG93bnJldi54bWxEj0FrwkAUhO8F/8PyhF6kbrRQ2+hGtBCo&#10;oGDTHvT2yD6TkOzbNLtq+u/dgtDjMDPfMItlbxpxoc5VlhVMxhEI4tzqigsF31/p0ysI55E1NpZJ&#10;wS85WCaDhwXG2l75ky6ZL0SAsItRQel9G0vp8pIMurFtiYN3sp1BH2RXSN3hNcBNI6dR9CINVhwW&#10;SmzpvaS8zs5GwXFzXvvZdLs/vNFoZzbrtPipU6Ueh/1qDsJT7//D9/aHVvAMf1fCDZDJ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i3COxQAAANoAAAAPAAAAAAAAAAAAAAAA&#10;AJ8CAABkcnMvZG93bnJldi54bWxQSwUGAAAAAAQABAD3AAAAkQMAAAAA&#10;">
                      <v:imagedata r:id="rId4" o:title="Bundeslogo_RGB_pos_600 neu" cropright="53762f"/>
                    </v:shape>
                    <w10:wrap anchory="page"/>
                    <w10:anchorlock/>
                  </v:group>
                </w:pict>
              </mc:Fallback>
            </mc:AlternateContent>
          </w:r>
        </w:p>
        <w:p w14:paraId="5F25E96A" w14:textId="77777777" w:rsidR="0082197B" w:rsidRDefault="0082197B">
          <w:pPr>
            <w:rPr>
              <w:sz w:val="22"/>
              <w:szCs w:val="24"/>
            </w:rPr>
          </w:pPr>
        </w:p>
        <w:p w14:paraId="4C78640B" w14:textId="77777777" w:rsidR="0082197B" w:rsidRDefault="0082197B">
          <w:pPr>
            <w:rPr>
              <w:sz w:val="22"/>
              <w:szCs w:val="24"/>
            </w:rPr>
          </w:pPr>
        </w:p>
        <w:p w14:paraId="41A2E059" w14:textId="77777777" w:rsidR="0082197B" w:rsidRDefault="0082197B">
          <w:pPr>
            <w:rPr>
              <w:sz w:val="22"/>
              <w:szCs w:val="24"/>
            </w:rPr>
          </w:pPr>
        </w:p>
      </w:tc>
      <w:tc>
        <w:tcPr>
          <w:tcW w:w="5244" w:type="dxa"/>
        </w:tcPr>
        <w:p w14:paraId="208594D2" w14:textId="77777777" w:rsidR="0082197B" w:rsidRDefault="00A33E8F">
          <w:pPr>
            <w:pStyle w:val="zzKopfDept"/>
            <w:rPr>
              <w:rFonts w:cs="Arial"/>
            </w:rPr>
          </w:pPr>
          <w:r>
            <w:rPr>
              <w:rFonts w:cs="Arial"/>
            </w:rPr>
            <w:t xml:space="preserve">Eidgenössisches Departement für Wirtschaft, </w:t>
          </w:r>
          <w:r>
            <w:rPr>
              <w:rFonts w:cs="Arial"/>
            </w:rPr>
            <w:br/>
            <w:t>Bildung und Forschung WBF</w:t>
          </w:r>
        </w:p>
        <w:p w14:paraId="3FAAF1A3" w14:textId="77777777" w:rsidR="0082197B" w:rsidRDefault="00A33E8F">
          <w:pPr>
            <w:pStyle w:val="zzKopfFett"/>
            <w:rPr>
              <w:rFonts w:cs="Arial"/>
            </w:rPr>
          </w:pPr>
          <w:r>
            <w:rPr>
              <w:rFonts w:cs="Arial"/>
            </w:rPr>
            <w:t xml:space="preserve">Staatssekretariat für Bildung, </w:t>
          </w:r>
          <w:r>
            <w:rPr>
              <w:rFonts w:cs="Arial"/>
            </w:rPr>
            <w:br/>
            <w:t>Foschung und Innovation SBFI</w:t>
          </w:r>
        </w:p>
        <w:p w14:paraId="1C04E0A5" w14:textId="6E9EC6E7" w:rsidR="0082197B" w:rsidRDefault="00A33E8F">
          <w:pPr>
            <w:pStyle w:val="KopfDept"/>
            <w:rPr>
              <w:rFonts w:cs="Arial"/>
            </w:rPr>
          </w:pPr>
          <w:r>
            <w:rPr>
              <w:rFonts w:cs="Arial"/>
            </w:rPr>
            <w:t>Berufsentwicklung</w:t>
          </w:r>
          <w:r>
            <w:rPr>
              <w:rFonts w:cs="Arial"/>
            </w:rPr>
            <w:fldChar w:fldCharType="begin"/>
          </w:r>
          <w:r>
            <w:rPr>
              <w:rFonts w:cs="Arial"/>
            </w:rPr>
            <w:instrText xml:space="preserve"> DOCVARIABLE "Dept" </w:instrText>
          </w:r>
          <w:r>
            <w:rPr>
              <w:rFonts w:cs="Arial"/>
            </w:rPr>
            <w:fldChar w:fldCharType="end"/>
          </w:r>
          <w:r>
            <w:rPr>
              <w:rFonts w:cs="Arial"/>
            </w:rPr>
            <w:fldChar w:fldCharType="begin"/>
          </w:r>
          <w:r>
            <w:rPr>
              <w:rFonts w:cs="Arial"/>
            </w:rPr>
            <w:instrText xml:space="preserve"> DOCVARIABLE "Deptkurz" </w:instrText>
          </w:r>
          <w:r>
            <w:rPr>
              <w:rFonts w:cs="Arial"/>
            </w:rPr>
            <w:fldChar w:fldCharType="end"/>
          </w:r>
        </w:p>
        <w:p w14:paraId="022AD909" w14:textId="77777777" w:rsidR="0082197B" w:rsidRDefault="0082197B">
          <w:pPr>
            <w:rPr>
              <w:lang w:eastAsia="de-DE"/>
            </w:rPr>
          </w:pPr>
        </w:p>
      </w:tc>
    </w:tr>
  </w:tbl>
  <w:p w14:paraId="418EF1F1" w14:textId="77777777" w:rsidR="0082197B" w:rsidRDefault="0082197B">
    <w:pPr>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6"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7" w15:restartNumberingAfterBreak="0">
    <w:nsid w:val="0B5855F0"/>
    <w:multiLevelType w:val="multilevel"/>
    <w:tmpl w:val="5B96E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AE72B2"/>
    <w:multiLevelType w:val="hybridMultilevel"/>
    <w:tmpl w:val="50542E1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2CF5FF3"/>
    <w:multiLevelType w:val="hybridMultilevel"/>
    <w:tmpl w:val="892009C4"/>
    <w:lvl w:ilvl="0" w:tplc="FEEC3E5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8CE66E0"/>
    <w:multiLevelType w:val="hybridMultilevel"/>
    <w:tmpl w:val="FE0EEBC2"/>
    <w:lvl w:ilvl="0" w:tplc="04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2" w15:restartNumberingAfterBreak="0">
    <w:nsid w:val="39274E1A"/>
    <w:multiLevelType w:val="multilevel"/>
    <w:tmpl w:val="814C9FDE"/>
    <w:lvl w:ilvl="0">
      <w:start w:val="1"/>
      <w:numFmt w:val="decimal"/>
      <w:lvlRestart w:val="0"/>
      <w:pStyle w:val="berschrift1"/>
      <w:lvlText w:val="%1"/>
      <w:lvlJc w:val="left"/>
      <w:pPr>
        <w:tabs>
          <w:tab w:val="num" w:pos="964"/>
        </w:tabs>
        <w:ind w:left="964" w:hanging="964"/>
      </w:pPr>
      <w:rPr>
        <w:rFonts w:hint="default"/>
      </w:rPr>
    </w:lvl>
    <w:lvl w:ilvl="1">
      <w:start w:val="1"/>
      <w:numFmt w:val="decimal"/>
      <w:pStyle w:val="berschrift2"/>
      <w:lvlText w:val="%1.%2"/>
      <w:lvlJc w:val="left"/>
      <w:pPr>
        <w:tabs>
          <w:tab w:val="num" w:pos="964"/>
        </w:tabs>
        <w:ind w:left="964" w:hanging="964"/>
      </w:pPr>
      <w:rPr>
        <w:rFonts w:hint="default"/>
      </w:rPr>
    </w:lvl>
    <w:lvl w:ilvl="2">
      <w:start w:val="1"/>
      <w:numFmt w:val="decimal"/>
      <w:pStyle w:val="berschrift3"/>
      <w:lvlText w:val="%1.%2.%3"/>
      <w:lvlJc w:val="left"/>
      <w:pPr>
        <w:tabs>
          <w:tab w:val="num" w:pos="964"/>
        </w:tabs>
        <w:ind w:left="964" w:hanging="964"/>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440"/>
        </w:tabs>
        <w:ind w:left="0" w:firstLine="0"/>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F60A90"/>
    <w:multiLevelType w:val="hybridMultilevel"/>
    <w:tmpl w:val="BEB837F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06F5D"/>
    <w:multiLevelType w:val="hybridMultilevel"/>
    <w:tmpl w:val="0846A4D8"/>
    <w:lvl w:ilvl="0" w:tplc="F3BCF9AC">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9" w15:restartNumberingAfterBreak="0">
    <w:nsid w:val="5CE2046F"/>
    <w:multiLevelType w:val="hybridMultilevel"/>
    <w:tmpl w:val="97507A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1"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A36098"/>
    <w:multiLevelType w:val="hybridMultilevel"/>
    <w:tmpl w:val="F5BAA510"/>
    <w:lvl w:ilvl="0" w:tplc="947E20DC">
      <w:start w:val="1"/>
      <w:numFmt w:val="decimal"/>
      <w:pStyle w:val="Fragegruppe"/>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7216047">
    <w:abstractNumId w:val="6"/>
  </w:num>
  <w:num w:numId="2" w16cid:durableId="946304985">
    <w:abstractNumId w:val="4"/>
  </w:num>
  <w:num w:numId="3" w16cid:durableId="889027736">
    <w:abstractNumId w:val="2"/>
  </w:num>
  <w:num w:numId="4" w16cid:durableId="1890457565">
    <w:abstractNumId w:val="1"/>
  </w:num>
  <w:num w:numId="5" w16cid:durableId="1975334174">
    <w:abstractNumId w:val="0"/>
  </w:num>
  <w:num w:numId="6" w16cid:durableId="796144984">
    <w:abstractNumId w:val="3"/>
  </w:num>
  <w:num w:numId="7" w16cid:durableId="241449829">
    <w:abstractNumId w:val="5"/>
  </w:num>
  <w:num w:numId="8" w16cid:durableId="1278634909">
    <w:abstractNumId w:val="17"/>
  </w:num>
  <w:num w:numId="9" w16cid:durableId="2060855400">
    <w:abstractNumId w:val="15"/>
  </w:num>
  <w:num w:numId="10" w16cid:durableId="181356874">
    <w:abstractNumId w:val="20"/>
  </w:num>
  <w:num w:numId="11" w16cid:durableId="832140137">
    <w:abstractNumId w:val="13"/>
  </w:num>
  <w:num w:numId="12" w16cid:durableId="1802260581">
    <w:abstractNumId w:val="8"/>
  </w:num>
  <w:num w:numId="13" w16cid:durableId="1975602554">
    <w:abstractNumId w:val="23"/>
  </w:num>
  <w:num w:numId="14" w16cid:durableId="859582831">
    <w:abstractNumId w:val="14"/>
  </w:num>
  <w:num w:numId="15" w16cid:durableId="881135381">
    <w:abstractNumId w:val="21"/>
  </w:num>
  <w:num w:numId="16" w16cid:durableId="672802111">
    <w:abstractNumId w:val="12"/>
  </w:num>
  <w:num w:numId="17" w16cid:durableId="496920086">
    <w:abstractNumId w:val="9"/>
  </w:num>
  <w:num w:numId="18" w16cid:durableId="1524855511">
    <w:abstractNumId w:val="11"/>
  </w:num>
  <w:num w:numId="19" w16cid:durableId="788815488">
    <w:abstractNumId w:val="22"/>
  </w:num>
  <w:num w:numId="20" w16cid:durableId="1550148205">
    <w:abstractNumId w:val="7"/>
  </w:num>
  <w:num w:numId="21" w16cid:durableId="283344605">
    <w:abstractNumId w:val="16"/>
  </w:num>
  <w:num w:numId="22" w16cid:durableId="1800104428">
    <w:abstractNumId w:val="19"/>
  </w:num>
  <w:num w:numId="23" w16cid:durableId="240648903">
    <w:abstractNumId w:val="18"/>
  </w:num>
  <w:num w:numId="24" w16cid:durableId="850727758">
    <w:abstractNumId w:val="18"/>
  </w:num>
  <w:num w:numId="25" w16cid:durableId="1718819801">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schling Sabine SBFI">
    <w15:presenceInfo w15:providerId="AD" w15:userId="S-1-5-21-3993060671-4215906946-993041443-640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97B"/>
    <w:rsid w:val="0006210D"/>
    <w:rsid w:val="00064223"/>
    <w:rsid w:val="000775FC"/>
    <w:rsid w:val="00111AFD"/>
    <w:rsid w:val="001554C6"/>
    <w:rsid w:val="001617B9"/>
    <w:rsid w:val="001A2F53"/>
    <w:rsid w:val="001A5BE9"/>
    <w:rsid w:val="001B1586"/>
    <w:rsid w:val="001E156D"/>
    <w:rsid w:val="002160B9"/>
    <w:rsid w:val="00264494"/>
    <w:rsid w:val="0028003E"/>
    <w:rsid w:val="002D7103"/>
    <w:rsid w:val="00310D4E"/>
    <w:rsid w:val="0037068D"/>
    <w:rsid w:val="00371054"/>
    <w:rsid w:val="003832DF"/>
    <w:rsid w:val="003D2C06"/>
    <w:rsid w:val="003D79EC"/>
    <w:rsid w:val="00414FF9"/>
    <w:rsid w:val="004341BC"/>
    <w:rsid w:val="004C2F41"/>
    <w:rsid w:val="004E0D6A"/>
    <w:rsid w:val="004E1538"/>
    <w:rsid w:val="004E4C0D"/>
    <w:rsid w:val="005146A5"/>
    <w:rsid w:val="00517A3C"/>
    <w:rsid w:val="00533BBD"/>
    <w:rsid w:val="005408FF"/>
    <w:rsid w:val="005768B8"/>
    <w:rsid w:val="005A74A5"/>
    <w:rsid w:val="005D7C79"/>
    <w:rsid w:val="005E7F44"/>
    <w:rsid w:val="00635B82"/>
    <w:rsid w:val="006D5A81"/>
    <w:rsid w:val="006F438E"/>
    <w:rsid w:val="0071786E"/>
    <w:rsid w:val="00744D3B"/>
    <w:rsid w:val="0074789E"/>
    <w:rsid w:val="007643DF"/>
    <w:rsid w:val="007A6DAB"/>
    <w:rsid w:val="0082197B"/>
    <w:rsid w:val="008220B2"/>
    <w:rsid w:val="008438AC"/>
    <w:rsid w:val="00931A5E"/>
    <w:rsid w:val="00942981"/>
    <w:rsid w:val="009821F6"/>
    <w:rsid w:val="00A11652"/>
    <w:rsid w:val="00A201D8"/>
    <w:rsid w:val="00A33E8F"/>
    <w:rsid w:val="00AB39A9"/>
    <w:rsid w:val="00AF6DBF"/>
    <w:rsid w:val="00B040A0"/>
    <w:rsid w:val="00BE575C"/>
    <w:rsid w:val="00BF6711"/>
    <w:rsid w:val="00C93241"/>
    <w:rsid w:val="00CB38FD"/>
    <w:rsid w:val="00D34887"/>
    <w:rsid w:val="00D472B2"/>
    <w:rsid w:val="00D511E5"/>
    <w:rsid w:val="00D634BB"/>
    <w:rsid w:val="00D90230"/>
    <w:rsid w:val="00D9297C"/>
    <w:rsid w:val="00D96E75"/>
    <w:rsid w:val="00DD1317"/>
    <w:rsid w:val="00DD7759"/>
    <w:rsid w:val="00DE13E4"/>
    <w:rsid w:val="00DF0C96"/>
    <w:rsid w:val="00E05740"/>
    <w:rsid w:val="00E277BF"/>
    <w:rsid w:val="00E514EC"/>
    <w:rsid w:val="00E87527"/>
    <w:rsid w:val="00EA69BF"/>
    <w:rsid w:val="00EB727E"/>
    <w:rsid w:val="00EF527D"/>
    <w:rsid w:val="00F01855"/>
    <w:rsid w:val="00F01EFB"/>
    <w:rsid w:val="00F471F1"/>
    <w:rsid w:val="00F50BFE"/>
    <w:rsid w:val="00F5492C"/>
    <w:rsid w:val="00FE4891"/>
    <w:rsid w:val="00FF2C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14:docId w14:val="62FE632B"/>
  <w15:chartTrackingRefBased/>
  <w15:docId w15:val="{F2C711EB-3F3C-4941-B04D-9A6A9A71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szCs w:val="22"/>
      <w:lang w:eastAsia="en-US"/>
    </w:rPr>
  </w:style>
  <w:style w:type="paragraph" w:styleId="berschrift1">
    <w:name w:val="heading 1"/>
    <w:basedOn w:val="Standard"/>
    <w:next w:val="Standard"/>
    <w:link w:val="berschrift1Zchn"/>
    <w:uiPriority w:val="1"/>
    <w:qFormat/>
    <w:pPr>
      <w:keepNext/>
      <w:numPr>
        <w:numId w:val="16"/>
      </w:numPr>
      <w:suppressAutoHyphens/>
      <w:spacing w:before="360" w:after="180"/>
      <w:outlineLvl w:val="0"/>
    </w:pPr>
    <w:rPr>
      <w:rFonts w:eastAsia="Times New Roman"/>
      <w:b/>
      <w:bCs/>
      <w:sz w:val="28"/>
      <w:szCs w:val="24"/>
    </w:rPr>
  </w:style>
  <w:style w:type="paragraph" w:styleId="berschrift2">
    <w:name w:val="heading 2"/>
    <w:basedOn w:val="berschrift1"/>
    <w:next w:val="Standard"/>
    <w:link w:val="berschrift2Zchn"/>
    <w:uiPriority w:val="1"/>
    <w:qFormat/>
    <w:pPr>
      <w:numPr>
        <w:ilvl w:val="1"/>
      </w:numPr>
      <w:spacing w:before="240"/>
      <w:outlineLvl w:val="1"/>
    </w:pPr>
    <w:rPr>
      <w:bCs w:val="0"/>
      <w:sz w:val="24"/>
    </w:rPr>
  </w:style>
  <w:style w:type="paragraph" w:styleId="berschrift3">
    <w:name w:val="heading 3"/>
    <w:basedOn w:val="berschrift2"/>
    <w:next w:val="Standard"/>
    <w:link w:val="berschrift3Zchn"/>
    <w:uiPriority w:val="1"/>
    <w:qFormat/>
    <w:pPr>
      <w:numPr>
        <w:ilvl w:val="2"/>
      </w:numPr>
      <w:outlineLvl w:val="2"/>
    </w:pPr>
    <w:rPr>
      <w:rFonts w:cs="Arial"/>
      <w:bCs/>
      <w:sz w:val="20"/>
      <w:szCs w:val="26"/>
    </w:rPr>
  </w:style>
  <w:style w:type="paragraph" w:styleId="berschrift4">
    <w:name w:val="heading 4"/>
    <w:basedOn w:val="berschrift3"/>
    <w:next w:val="Standard"/>
    <w:link w:val="berschrift4Zchn"/>
    <w:uiPriority w:val="1"/>
    <w:unhideWhenUsed/>
    <w:qFormat/>
    <w:pPr>
      <w:keepLines/>
      <w:numPr>
        <w:ilvl w:val="3"/>
      </w:numPr>
      <w:outlineLvl w:val="3"/>
    </w:pPr>
    <w:rPr>
      <w:rFonts w:cs="Times New Roman"/>
      <w:bCs w:val="0"/>
      <w:iCs/>
    </w:rPr>
  </w:style>
  <w:style w:type="paragraph" w:styleId="berschrift5">
    <w:name w:val="heading 5"/>
    <w:basedOn w:val="berschrift4"/>
    <w:next w:val="Standard"/>
    <w:link w:val="berschrift5Zchn"/>
    <w:uiPriority w:val="1"/>
    <w:unhideWhenUsed/>
    <w:qFormat/>
    <w:pPr>
      <w:numPr>
        <w:ilvl w:val="4"/>
      </w:numPr>
      <w:outlineLvl w:val="4"/>
    </w:pPr>
    <w:rPr>
      <w:b w:val="0"/>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paragraph" w:styleId="Textkrper">
    <w:name w:val="Body Text"/>
    <w:basedOn w:val="Standard"/>
    <w:link w:val="TextkrperZchn"/>
    <w:uiPriority w:val="99"/>
    <w:semiHidden/>
    <w:unhideWhenUsed/>
  </w:style>
  <w:style w:type="character" w:customStyle="1" w:styleId="TextkrperZchn">
    <w:name w:val="Textkörper Zchn"/>
    <w:link w:val="Textkrper"/>
    <w:uiPriority w:val="99"/>
    <w:semiHidden/>
    <w:rPr>
      <w:rFonts w:ascii="Arial" w:hAnsi="Arial"/>
      <w:szCs w:val="22"/>
      <w:lang w:eastAsia="en-US"/>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hAnsi="Arial"/>
      <w:szCs w:val="22"/>
      <w:lang w:eastAsia="en-U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link w:val="Fuzeile"/>
    <w:uiPriority w:val="99"/>
    <w:rPr>
      <w:rFonts w:ascii="Arial" w:hAnsi="Arial"/>
      <w:sz w:val="14"/>
      <w:szCs w:val="22"/>
      <w:lang w:eastAsia="en-US"/>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customStyle="1" w:styleId="zzKopfDept">
    <w:name w:val="zz KopfDept"/>
    <w:next w:val="Standard"/>
    <w:pPr>
      <w:suppressAutoHyphens/>
      <w:spacing w:after="100" w:line="200" w:lineRule="atLeast"/>
      <w:contextualSpacing/>
    </w:pPr>
    <w:rPr>
      <w:rFonts w:eastAsia="Times New Roman"/>
      <w:noProof/>
      <w:sz w:val="15"/>
    </w:rPr>
  </w:style>
  <w:style w:type="paragraph" w:customStyle="1" w:styleId="zzKopfFett">
    <w:name w:val="zz KopfFett"/>
    <w:next w:val="Kopfzeil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Standard"/>
    <w:uiPriority w:val="4"/>
    <w:qFormat/>
    <w:pPr>
      <w:spacing w:before="20" w:line="180" w:lineRule="atLeast"/>
      <w:ind w:left="57" w:right="57"/>
    </w:pPr>
    <w:rPr>
      <w:sz w:val="18"/>
    </w:rPr>
  </w:style>
  <w:style w:type="paragraph" w:customStyle="1" w:styleId="zzRef">
    <w:name w:val="zz Ref"/>
    <w:basedOn w:val="Standard"/>
    <w:next w:val="Standard"/>
    <w:pPr>
      <w:spacing w:line="200" w:lineRule="atLeast"/>
    </w:pPr>
    <w:rPr>
      <w:rFonts w:eastAsia="Times New Roman"/>
      <w:sz w:val="15"/>
    </w:rPr>
  </w:style>
  <w:style w:type="character" w:customStyle="1" w:styleId="berschrift1Zchn">
    <w:name w:val="Überschrift 1 Zchn"/>
    <w:link w:val="berschrift1"/>
    <w:uiPriority w:val="1"/>
    <w:rPr>
      <w:rFonts w:eastAsia="Times New Roman"/>
      <w:b/>
      <w:bCs/>
      <w:sz w:val="28"/>
      <w:szCs w:val="24"/>
      <w:lang w:eastAsia="en-US"/>
    </w:rPr>
  </w:style>
  <w:style w:type="paragraph" w:customStyle="1" w:styleId="zzHaupttitel">
    <w:name w:val="zz Haupttitel"/>
    <w:basedOn w:val="Standard"/>
    <w:pPr>
      <w:keepNext/>
      <w:spacing w:line="40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Adresse">
    <w:name w:val="zz Adresse"/>
    <w:basedOn w:val="Standard"/>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Standard"/>
    <w:pPr>
      <w:spacing w:after="100" w:line="200" w:lineRule="atLeast"/>
    </w:pPr>
    <w:rPr>
      <w:rFonts w:eastAsia="Times New Roman"/>
      <w:sz w:val="14"/>
      <w:u w:val="single"/>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pPr>
    <w:rPr>
      <w:rFonts w:eastAsia="Times New Roman"/>
      <w:bCs/>
      <w:szCs w:val="20"/>
    </w:rPr>
  </w:style>
  <w:style w:type="character" w:styleId="Hervorhebung">
    <w:name w:val="Emphasis"/>
    <w:uiPriority w:val="7"/>
    <w:qFormat/>
    <w:rPr>
      <w:rFonts w:ascii="Arial" w:hAnsi="Arial"/>
      <w:i/>
      <w:iCs/>
      <w:sz w:val="20"/>
    </w:rPr>
  </w:style>
  <w:style w:type="character" w:customStyle="1" w:styleId="berschrift2Zchn">
    <w:name w:val="Überschrift 2 Zchn"/>
    <w:link w:val="berschrift2"/>
    <w:uiPriority w:val="1"/>
    <w:rPr>
      <w:rFonts w:eastAsia="Times New Roman"/>
      <w:b/>
      <w:sz w:val="24"/>
      <w:szCs w:val="24"/>
      <w:lang w:eastAsia="en-US"/>
    </w:rPr>
  </w:style>
  <w:style w:type="character" w:customStyle="1" w:styleId="berschrift3Zchn">
    <w:name w:val="Überschrift 3 Zchn"/>
    <w:link w:val="berschrift3"/>
    <w:uiPriority w:val="1"/>
    <w:rPr>
      <w:rFonts w:eastAsia="Times New Roman" w:cs="Arial"/>
      <w:b/>
      <w:bCs/>
      <w:szCs w:val="26"/>
      <w:lang w:eastAsia="en-US"/>
    </w:rPr>
  </w:style>
  <w:style w:type="character" w:customStyle="1" w:styleId="berschrift4Zchn">
    <w:name w:val="Überschrift 4 Zchn"/>
    <w:link w:val="berschrift4"/>
    <w:uiPriority w:val="1"/>
    <w:rPr>
      <w:rFonts w:eastAsia="Times New Roman"/>
      <w:b/>
      <w:iCs/>
      <w:szCs w:val="26"/>
      <w:lang w:eastAsia="en-US"/>
    </w:rPr>
  </w:style>
  <w:style w:type="character" w:customStyle="1" w:styleId="berschrift5Zchn">
    <w:name w:val="Überschrift 5 Zchn"/>
    <w:link w:val="berschrift5"/>
    <w:uiPriority w:val="1"/>
    <w:rPr>
      <w:rFonts w:eastAsia="Times New Roman"/>
      <w:i/>
      <w:iCs/>
      <w:szCs w:val="26"/>
      <w:lang w:eastAsia="en-US"/>
    </w:rPr>
  </w:style>
  <w:style w:type="character" w:customStyle="1" w:styleId="berschrift6Zchn">
    <w:name w:val="Überschrift 6 Zchn"/>
    <w:link w:val="berschrift6"/>
    <w:uiPriority w:val="1"/>
    <w:rPr>
      <w:rFonts w:eastAsia="Times New Roman"/>
      <w:szCs w:val="26"/>
      <w:lang w:eastAsia="en-US"/>
    </w:rPr>
  </w:style>
  <w:style w:type="character" w:customStyle="1" w:styleId="berschrift7Zchn">
    <w:name w:val="Überschrift 7 Zchn"/>
    <w:link w:val="berschrift7"/>
    <w:uiPriority w:val="1"/>
    <w:rPr>
      <w:rFonts w:eastAsia="Times New Roman"/>
      <w:iCs/>
      <w:szCs w:val="26"/>
      <w:lang w:eastAsia="en-US"/>
    </w:rPr>
  </w:style>
  <w:style w:type="character" w:customStyle="1" w:styleId="berschrift8Zchn">
    <w:name w:val="Überschrift 8 Zchn"/>
    <w:link w:val="berschrift8"/>
    <w:uiPriority w:val="1"/>
    <w:rPr>
      <w:rFonts w:eastAsia="Times New Roman"/>
      <w:iCs/>
      <w:lang w:eastAsia="en-US"/>
    </w:rPr>
  </w:style>
  <w:style w:type="character" w:customStyle="1" w:styleId="berschrift9Zchn">
    <w:name w:val="Überschrift 9 Zchn"/>
    <w:link w:val="berschrift9"/>
    <w:uiPriority w:val="1"/>
    <w:rPr>
      <w:rFonts w:eastAsia="Times New Roman"/>
      <w:lang w:eastAsia="en-US"/>
    </w:rPr>
  </w:style>
  <w:style w:type="character" w:styleId="Hyperlink">
    <w:name w:val="Hyperlink"/>
    <w:uiPriority w:val="99"/>
    <w:rPr>
      <w:color w:val="0000FF"/>
      <w:u w:val="single"/>
    </w:rPr>
  </w:style>
  <w:style w:type="paragraph" w:customStyle="1" w:styleId="Liste1">
    <w:name w:val="Liste 1)"/>
    <w:uiPriority w:val="2"/>
    <w:qFormat/>
    <w:pPr>
      <w:numPr>
        <w:numId w:val="8"/>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Standard"/>
    <w:uiPriority w:val="2"/>
    <w:qFormat/>
    <w:pPr>
      <w:numPr>
        <w:numId w:val="9"/>
      </w:numPr>
      <w:tabs>
        <w:tab w:val="left" w:pos="567"/>
      </w:tabs>
      <w:spacing w:after="60"/>
      <w:ind w:left="568" w:hanging="284"/>
    </w:pPr>
  </w:style>
  <w:style w:type="paragraph" w:customStyle="1" w:styleId="ListeStrichI">
    <w:name w:val="Liste Strich I"/>
    <w:basedOn w:val="Standard"/>
    <w:uiPriority w:val="2"/>
    <w:qFormat/>
    <w:pPr>
      <w:numPr>
        <w:numId w:val="12"/>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0"/>
      </w:numPr>
      <w:tabs>
        <w:tab w:val="clear" w:pos="360"/>
        <w:tab w:val="left" w:pos="284"/>
      </w:tabs>
      <w:spacing w:after="60"/>
    </w:pPr>
  </w:style>
  <w:style w:type="paragraph" w:customStyle="1" w:styleId="ListeStrichII">
    <w:name w:val="Liste Strich II"/>
    <w:basedOn w:val="ListeStrichI"/>
    <w:uiPriority w:val="2"/>
    <w:qFormat/>
    <w:pPr>
      <w:numPr>
        <w:numId w:val="13"/>
      </w:numPr>
      <w:tabs>
        <w:tab w:val="clear" w:pos="284"/>
        <w:tab w:val="clear" w:pos="644"/>
        <w:tab w:val="left" w:pos="567"/>
      </w:tabs>
    </w:pPr>
  </w:style>
  <w:style w:type="paragraph" w:customStyle="1" w:styleId="ListePunktII">
    <w:name w:val="Liste Punkt II"/>
    <w:basedOn w:val="Standard"/>
    <w:uiPriority w:val="2"/>
    <w:qFormat/>
    <w:pPr>
      <w:numPr>
        <w:numId w:val="11"/>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link w:val="Funotentext"/>
    <w:uiPriority w:val="99"/>
    <w:semiHidden/>
    <w:rPr>
      <w:rFonts w:ascii="Arial" w:hAnsi="Arial"/>
      <w:lang w:eastAsia="en-US"/>
    </w:rPr>
  </w:style>
  <w:style w:type="character" w:styleId="Funotenzeichen">
    <w:name w:val="footnote reference"/>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link w:val="Endnotentext"/>
    <w:uiPriority w:val="99"/>
    <w:semiHidden/>
    <w:rPr>
      <w:rFonts w:ascii="Arial" w:hAnsi="Arial"/>
      <w:lang w:eastAsia="en-US"/>
    </w:rPr>
  </w:style>
  <w:style w:type="character" w:styleId="Endnotenzeichen">
    <w:name w:val="endnote reference"/>
    <w:uiPriority w:val="99"/>
    <w:semiHidden/>
    <w:unhideWhenUsed/>
    <w:rPr>
      <w:vertAlign w:val="superscript"/>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paragraph" w:styleId="Verzeichnis1">
    <w:name w:val="toc 1"/>
    <w:basedOn w:val="Standard"/>
    <w:next w:val="Standard"/>
    <w:autoRedefine/>
    <w:uiPriority w:val="39"/>
    <w:unhideWhenUsed/>
    <w:pPr>
      <w:keepNext/>
      <w:spacing w:before="120"/>
      <w:ind w:left="709" w:hanging="709"/>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709" w:hanging="709"/>
    </w:pPr>
  </w:style>
  <w:style w:type="character" w:customStyle="1" w:styleId="TitelZchn">
    <w:name w:val="Titel Zchn"/>
    <w:link w:val="Titel"/>
    <w:uiPriority w:val="5"/>
    <w:rPr>
      <w:rFonts w:ascii="Arial" w:eastAsia="Times New Roman" w:hAnsi="Arial" w:cs="Arial"/>
      <w:b/>
      <w:bCs/>
      <w:kern w:val="28"/>
      <w:sz w:val="36"/>
      <w:szCs w:val="32"/>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numPr>
        <w:numId w:val="0"/>
      </w:numPr>
      <w:outlineLvl w:val="9"/>
    </w:pPr>
    <w:rPr>
      <w:szCs w:val="20"/>
      <w:lang w:eastAsia="de-DE"/>
    </w:rPr>
  </w:style>
  <w:style w:type="paragraph" w:customStyle="1" w:styleId="TitelII">
    <w:name w:val="Titel II"/>
    <w:basedOn w:val="berschrift2"/>
    <w:next w:val="Standard"/>
    <w:uiPriority w:val="6"/>
    <w:qFormat/>
    <w:pPr>
      <w:numPr>
        <w:ilvl w:val="0"/>
        <w:numId w:val="0"/>
      </w:numPr>
      <w:tabs>
        <w:tab w:val="left" w:pos="851"/>
      </w:tabs>
      <w:outlineLvl w:val="9"/>
    </w:pPr>
    <w:rPr>
      <w:rFonts w:eastAsia="Century Gothic" w:cs="Arial"/>
      <w:sz w:val="22"/>
      <w:szCs w:val="20"/>
      <w:lang w:eastAsia="de-CH"/>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link w:val="Untertitel"/>
    <w:uiPriority w:val="5"/>
    <w:rPr>
      <w:rFonts w:ascii="Arial" w:eastAsia="Times New Roman" w:hAnsi="Arial" w:cs="Arial"/>
      <w:sz w:val="22"/>
      <w:szCs w:val="24"/>
      <w:lang w:eastAsia="en-US"/>
    </w:rPr>
  </w:style>
  <w:style w:type="character" w:styleId="Platzhaltertext">
    <w:name w:val="Placeholder Text"/>
    <w:uiPriority w:val="99"/>
    <w:semiHidden/>
    <w:rPr>
      <w:color w:val="808080"/>
    </w:rPr>
  </w:style>
  <w:style w:type="table" w:customStyle="1" w:styleId="Tabellengitternetz">
    <w:name w:val="Tabellengitternetz"/>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Reffett">
    <w:name w:val="zz Ref fett"/>
    <w:basedOn w:val="zzRef"/>
    <w:rPr>
      <w:b/>
    </w:rPr>
  </w:style>
  <w:style w:type="numbering" w:styleId="111111">
    <w:name w:val="Outline List 2"/>
    <w:basedOn w:val="KeineListe"/>
    <w:uiPriority w:val="99"/>
    <w:semiHidden/>
    <w:unhideWhenUsed/>
    <w:pPr>
      <w:numPr>
        <w:numId w:val="14"/>
      </w:numPr>
    </w:pPr>
  </w:style>
  <w:style w:type="numbering" w:styleId="1ai">
    <w:name w:val="Outline List 1"/>
    <w:basedOn w:val="KeineListe"/>
    <w:uiPriority w:val="99"/>
    <w:semiHidden/>
    <w:unhideWhenUsed/>
    <w:pPr>
      <w:numPr>
        <w:numId w:val="15"/>
      </w:numPr>
    </w:pPr>
  </w:style>
  <w:style w:type="paragraph" w:styleId="Aufzhlungszeichen">
    <w:name w:val="List Bullet"/>
    <w:basedOn w:val="Standard"/>
    <w:uiPriority w:val="99"/>
    <w:semiHidden/>
    <w:unhideWhenUsed/>
    <w:pPr>
      <w:numPr>
        <w:numId w:val="1"/>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2"/>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link w:val="Gruformel"/>
    <w:uiPriority w:val="99"/>
    <w:semiHidden/>
    <w:rPr>
      <w:szCs w:val="22"/>
      <w:lang w:eastAsia="en-US"/>
    </w:rPr>
  </w:style>
  <w:style w:type="paragraph" w:styleId="Liste">
    <w:name w:val="List"/>
    <w:basedOn w:val="Standard"/>
    <w:uiPriority w:val="99"/>
    <w:semiHidden/>
    <w:unhideWhenUsed/>
    <w:pPr>
      <w:ind w:left="284" w:hanging="284"/>
      <w:contextualSpacing/>
    </w:pPr>
  </w:style>
  <w:style w:type="paragraph" w:styleId="Listenabsatz">
    <w:name w:val="List Paragraph"/>
    <w:basedOn w:val="Standard"/>
    <w:uiPriority w:val="34"/>
    <w:qFormat/>
    <w:pPr>
      <w:ind w:left="567"/>
      <w:contextualSpacing/>
    </w:pPr>
  </w:style>
  <w:style w:type="paragraph" w:styleId="Listennummer">
    <w:name w:val="List Number"/>
    <w:basedOn w:val="Standard"/>
    <w:uiPriority w:val="99"/>
    <w:semiHidden/>
    <w:unhideWhenUsed/>
    <w:pPr>
      <w:numPr>
        <w:numId w:val="7"/>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6"/>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3"/>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4"/>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5"/>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paragraph" w:customStyle="1" w:styleId="KopfDept">
    <w:name w:val="KopfDept"/>
    <w:basedOn w:val="Kopfzeile"/>
    <w:next w:val="Standard"/>
    <w:pPr>
      <w:tabs>
        <w:tab w:val="clear" w:pos="4536"/>
        <w:tab w:val="clear" w:pos="9072"/>
      </w:tabs>
      <w:suppressAutoHyphens/>
      <w:spacing w:after="100" w:line="200" w:lineRule="exact"/>
      <w:contextualSpacing/>
    </w:pPr>
    <w:rPr>
      <w:rFonts w:eastAsia="Times New Roman"/>
      <w:noProof/>
      <w:sz w:val="15"/>
      <w:szCs w:val="20"/>
      <w:lang w:eastAsia="de-CH"/>
    </w:rPr>
  </w:style>
  <w:style w:type="paragraph" w:customStyle="1" w:styleId="Fragegruppe">
    <w:name w:val="Fragegruppe"/>
    <w:basedOn w:val="Standard"/>
    <w:qFormat/>
    <w:pPr>
      <w:numPr>
        <w:numId w:val="19"/>
      </w:numPr>
      <w:spacing w:before="40" w:after="40" w:line="288" w:lineRule="auto"/>
    </w:pPr>
    <w:rPr>
      <w:rFonts w:eastAsia="Century Gothic" w:cs="Arial"/>
      <w:b/>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lang w:eastAsia="en-US"/>
    </w:rPr>
  </w:style>
  <w:style w:type="paragraph" w:customStyle="1" w:styleId="xmsonormal">
    <w:name w:val="x_msonormal"/>
    <w:basedOn w:val="Standard"/>
    <w:pPr>
      <w:spacing w:line="240" w:lineRule="auto"/>
    </w:pPr>
    <w:rPr>
      <w:rFonts w:ascii="Calibri" w:eastAsiaTheme="minorHAnsi" w:hAnsi="Calibri" w:cs="Calibri"/>
      <w:sz w:val="22"/>
      <w:lang w:eastAsia="de-CH"/>
    </w:rPr>
  </w:style>
  <w:style w:type="paragraph" w:customStyle="1" w:styleId="paragraph">
    <w:name w:val="paragraph"/>
    <w:basedOn w:val="Standard"/>
    <w:pPr>
      <w:spacing w:before="100" w:beforeAutospacing="1" w:after="100" w:afterAutospacing="1" w:line="240" w:lineRule="auto"/>
    </w:pPr>
    <w:rPr>
      <w:rFonts w:ascii="Calibri" w:eastAsiaTheme="minorHAnsi" w:hAnsi="Calibri" w:cs="Calibri"/>
      <w:sz w:val="22"/>
      <w:lang w:eastAsia="de-CH"/>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Pr>
      <w:szCs w:val="22"/>
      <w:lang w:eastAsia="en-US"/>
    </w:rPr>
  </w:style>
  <w:style w:type="character" w:styleId="NichtaufgelsteErwhnung">
    <w:name w:val="Unresolved Mention"/>
    <w:basedOn w:val="Absatz-Standardschriftart"/>
    <w:uiPriority w:val="99"/>
    <w:semiHidden/>
    <w:unhideWhenUsed/>
    <w:rsid w:val="00F50BFE"/>
    <w:rPr>
      <w:color w:val="605E5C"/>
      <w:shd w:val="clear" w:color="auto" w:fill="E1DFDD"/>
    </w:rPr>
  </w:style>
  <w:style w:type="character" w:styleId="BesuchterLink">
    <w:name w:val="FollowedHyperlink"/>
    <w:basedOn w:val="Absatz-Standardschriftart"/>
    <w:uiPriority w:val="99"/>
    <w:semiHidden/>
    <w:unhideWhenUsed/>
    <w:rsid w:val="00CB3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73320">
      <w:bodyDiv w:val="1"/>
      <w:marLeft w:val="0"/>
      <w:marRight w:val="0"/>
      <w:marTop w:val="0"/>
      <w:marBottom w:val="0"/>
      <w:divBdr>
        <w:top w:val="none" w:sz="0" w:space="0" w:color="auto"/>
        <w:left w:val="none" w:sz="0" w:space="0" w:color="auto"/>
        <w:bottom w:val="none" w:sz="0" w:space="0" w:color="auto"/>
        <w:right w:val="none" w:sz="0" w:space="0" w:color="auto"/>
      </w:divBdr>
    </w:div>
    <w:div w:id="458450452">
      <w:bodyDiv w:val="1"/>
      <w:marLeft w:val="0"/>
      <w:marRight w:val="0"/>
      <w:marTop w:val="0"/>
      <w:marBottom w:val="0"/>
      <w:divBdr>
        <w:top w:val="none" w:sz="0" w:space="0" w:color="auto"/>
        <w:left w:val="none" w:sz="0" w:space="0" w:color="auto"/>
        <w:bottom w:val="none" w:sz="0" w:space="0" w:color="auto"/>
        <w:right w:val="none" w:sz="0" w:space="0" w:color="auto"/>
      </w:divBdr>
    </w:div>
    <w:div w:id="547036344">
      <w:bodyDiv w:val="1"/>
      <w:marLeft w:val="0"/>
      <w:marRight w:val="0"/>
      <w:marTop w:val="0"/>
      <w:marBottom w:val="0"/>
      <w:divBdr>
        <w:top w:val="none" w:sz="0" w:space="0" w:color="auto"/>
        <w:left w:val="none" w:sz="0" w:space="0" w:color="auto"/>
        <w:bottom w:val="none" w:sz="0" w:space="0" w:color="auto"/>
        <w:right w:val="none" w:sz="0" w:space="0" w:color="auto"/>
      </w:divBdr>
    </w:div>
    <w:div w:id="726151866">
      <w:bodyDiv w:val="1"/>
      <w:marLeft w:val="0"/>
      <w:marRight w:val="0"/>
      <w:marTop w:val="0"/>
      <w:marBottom w:val="0"/>
      <w:divBdr>
        <w:top w:val="none" w:sz="0" w:space="0" w:color="auto"/>
        <w:left w:val="none" w:sz="0" w:space="0" w:color="auto"/>
        <w:bottom w:val="none" w:sz="0" w:space="0" w:color="auto"/>
        <w:right w:val="none" w:sz="0" w:space="0" w:color="auto"/>
      </w:divBdr>
    </w:div>
    <w:div w:id="752319114">
      <w:bodyDiv w:val="1"/>
      <w:marLeft w:val="0"/>
      <w:marRight w:val="0"/>
      <w:marTop w:val="0"/>
      <w:marBottom w:val="0"/>
      <w:divBdr>
        <w:top w:val="none" w:sz="0" w:space="0" w:color="auto"/>
        <w:left w:val="none" w:sz="0" w:space="0" w:color="auto"/>
        <w:bottom w:val="none" w:sz="0" w:space="0" w:color="auto"/>
        <w:right w:val="none" w:sz="0" w:space="0" w:color="auto"/>
      </w:divBdr>
    </w:div>
    <w:div w:id="835920457">
      <w:bodyDiv w:val="1"/>
      <w:marLeft w:val="0"/>
      <w:marRight w:val="0"/>
      <w:marTop w:val="0"/>
      <w:marBottom w:val="0"/>
      <w:divBdr>
        <w:top w:val="none" w:sz="0" w:space="0" w:color="auto"/>
        <w:left w:val="none" w:sz="0" w:space="0" w:color="auto"/>
        <w:bottom w:val="none" w:sz="0" w:space="0" w:color="auto"/>
        <w:right w:val="none" w:sz="0" w:space="0" w:color="auto"/>
      </w:divBdr>
    </w:div>
    <w:div w:id="1634746302">
      <w:bodyDiv w:val="1"/>
      <w:marLeft w:val="0"/>
      <w:marRight w:val="0"/>
      <w:marTop w:val="0"/>
      <w:marBottom w:val="0"/>
      <w:divBdr>
        <w:top w:val="none" w:sz="0" w:space="0" w:color="auto"/>
        <w:left w:val="none" w:sz="0" w:space="0" w:color="auto"/>
        <w:bottom w:val="none" w:sz="0" w:space="0" w:color="auto"/>
        <w:right w:val="none" w:sz="0" w:space="0" w:color="auto"/>
      </w:divBdr>
    </w:div>
    <w:div w:id="1987972081">
      <w:bodyDiv w:val="1"/>
      <w:marLeft w:val="0"/>
      <w:marRight w:val="0"/>
      <w:marTop w:val="0"/>
      <w:marBottom w:val="0"/>
      <w:divBdr>
        <w:top w:val="none" w:sz="0" w:space="0" w:color="auto"/>
        <w:left w:val="none" w:sz="0" w:space="0" w:color="auto"/>
        <w:bottom w:val="none" w:sz="0" w:space="0" w:color="auto"/>
        <w:right w:val="none" w:sz="0" w:space="0" w:color="auto"/>
      </w:divBdr>
    </w:div>
    <w:div w:id="2022848651">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sbfi.admin.ch/sbfi/de/home/bildung/bwb/bgb/jugendarbeitsschutz.html"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sbfi.admin.ch/sbfi/de/home/bildung/bwb/bgb/mehrsprachigkeit.html" TargetMode="External"/><Relationship Id="rId2" Type="http://schemas.openxmlformats.org/officeDocument/2006/relationships/customXml" Target="../customXml/item1.xml"/><Relationship Id="rId16" Type="http://schemas.openxmlformats.org/officeDocument/2006/relationships/hyperlink" Target="https://www.sbfi.admin.ch/sbfi/de/home/bildung/bwb/bgb/zweijaehrige-berufliche-grundbildung.html" TargetMode="External"/><Relationship Id="rId20" Type="http://schemas.openxmlformats.org/officeDocument/2006/relationships/hyperlink" Target="https://www.sbfi.admin.ch/sbfi/de/home/bildung/bwb/bb-steuerung/projekte-und-initiativen/berufsabschluss-fuer-erwachsene.html"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www.sbfi.admin.ch/sbfi/de/home/bildung/bwb/bgb/berufsentwicklung/prozess/analyse-ueberpruefung/5-jahres-ueberpruefung.html" TargetMode="External"/><Relationship Id="rId5" Type="http://schemas.openxmlformats.org/officeDocument/2006/relationships/styles" Target="styles.xml"/><Relationship Id="rId15" Type="http://schemas.openxmlformats.org/officeDocument/2006/relationships/hyperlink" Target="https://www.sbfi.admin.ch/sbfi/de/home/bildung/maturitaet/berufsmaturitaet.html" TargetMode="External"/><Relationship Id="rId23" Type="http://schemas.openxmlformats.org/officeDocument/2006/relationships/theme" Target="theme/theme1.xml"/><Relationship Id="rId10" Type="http://schemas.openxmlformats.org/officeDocument/2006/relationships/hyperlink" Target="https://www.sbfi.admin.ch/sbfi/de/home/bildung/bwb/bgb/berufsentwicklung.html" TargetMode="External"/><Relationship Id="rId19" Type="http://schemas.openxmlformats.org/officeDocument/2006/relationships/hyperlink" Target="https://www.sbfi.admin.ch/dam/sbfi/de/dokumente/2021/01/orientierungshilfe.pdf.download.pdf/orientierungshilfe-nachhaltige-entwicklung_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69E0692-FAC7-4062-A128-14B3FBF3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4456</Words>
  <Characters>28076</Characters>
  <Application>Microsoft Office Word</Application>
  <DocSecurity>0</DocSecurity>
  <Lines>233</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EVD</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Rüfenacht Karin BBT</dc:creator>
  <cp:keywords/>
  <cp:lastModifiedBy>Tuschling Sabine SBFI</cp:lastModifiedBy>
  <cp:revision>11</cp:revision>
  <cp:lastPrinted>2024-11-18T07:04:00Z</cp:lastPrinted>
  <dcterms:created xsi:type="dcterms:W3CDTF">2025-01-08T15:53:00Z</dcterms:created>
  <dcterms:modified xsi:type="dcterms:W3CDTF">2025-02-13T08:04:00Z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2011-08-05/13</vt:lpwstr>
  </property>
  <property fmtid="{D5CDD505-2E9C-101B-9397-08002B2CF9AE}" pid="3" name="FSC#EVDCFG@15.1400:DossierBarCode">
    <vt:lpwstr>*COO.2101.108.7.5172*</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05.08.2011 08:42:46</vt:lpwstr>
  </property>
  <property fmtid="{D5CDD505-2E9C-101B-9397-08002B2CF9AE}" pid="12" name="FSC#EVDCFG@15.1400:ResponsibleBureau_DE">
    <vt:lpwstr>Bundesamt für Berufsbildung und Technologie BBT</vt:lpwstr>
  </property>
  <property fmtid="{D5CDD505-2E9C-101B-9397-08002B2CF9AE}" pid="13" name="FSC#EVDCFG@15.1400:ResponsibleBureau_EN">
    <vt:lpwstr>Federal Office for Professional Education and Technology OPET</vt:lpwstr>
  </property>
  <property fmtid="{D5CDD505-2E9C-101B-9397-08002B2CF9AE}" pid="14" name="FSC#EVDCFG@15.1400:ResponsibleBureau_FR">
    <vt:lpwstr>Office fédéral de la formation professionnelle et de la technologie OFFT</vt:lpwstr>
  </property>
  <property fmtid="{D5CDD505-2E9C-101B-9397-08002B2CF9AE}" pid="15" name="FSC#EVDCFG@15.1400:ResponsibleBureau_IT">
    <vt:lpwstr>Ufficio federale della formazione professionale e della tecnologia UFFT</vt:lpwstr>
  </property>
  <property fmtid="{D5CDD505-2E9C-101B-9397-08002B2CF9AE}" pid="16" name="FSC#COOSYSTEM@1.1:Container">
    <vt:lpwstr>COO.2101.108.5.343051</vt:lpwstr>
  </property>
  <property fmtid="{D5CDD505-2E9C-101B-9397-08002B2CF9AE}" pid="17" name="FSC#COOELAK@1.1001:Subject">
    <vt:lpwstr/>
  </property>
  <property fmtid="{D5CDD505-2E9C-101B-9397-08002B2CF9AE}" pid="18" name="FSC#COOELAK@1.1001:FileReference">
    <vt:lpwstr>D312.02 Normtext (312.02/2011/05334)</vt:lpwstr>
  </property>
  <property fmtid="{D5CDD505-2E9C-101B-9397-08002B2CF9AE}" pid="19" name="FSC#COOELAK@1.1001:FileRefYear">
    <vt:lpwstr>2011</vt:lpwstr>
  </property>
  <property fmtid="{D5CDD505-2E9C-101B-9397-08002B2CF9AE}" pid="20" name="FSC#COOELAK@1.1001:FileRefOrdinal">
    <vt:lpwstr>5334</vt:lpwstr>
  </property>
  <property fmtid="{D5CDD505-2E9C-101B-9397-08002B2CF9AE}" pid="21" name="FSC#COOELAK@1.1001:FileRefOU">
    <vt:lpwstr>BGB /BBT</vt:lpwstr>
  </property>
  <property fmtid="{D5CDD505-2E9C-101B-9397-08002B2CF9AE}" pid="22" name="FSC#COOELAK@1.1001:Organization">
    <vt:lpwstr/>
  </property>
  <property fmtid="{D5CDD505-2E9C-101B-9397-08002B2CF9AE}" pid="23" name="FSC#COOELAK@1.1001:Owner">
    <vt:lpwstr> BBT Rüfenacht</vt:lpwstr>
  </property>
  <property fmtid="{D5CDD505-2E9C-101B-9397-08002B2CF9AE}" pid="24" name="FSC#COOELAK@1.1001:OwnerExtension">
    <vt:lpwstr>+41 31 324 11 57</vt:lpwstr>
  </property>
  <property fmtid="{D5CDD505-2E9C-101B-9397-08002B2CF9AE}" pid="25" name="FSC#COOELAK@1.1001:OwnerFaxExtension">
    <vt:lpwstr>+41 31 323 75 74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/BBT)</vt:lpwstr>
  </property>
  <property fmtid="{D5CDD505-2E9C-101B-9397-08002B2CF9AE}" pid="31" name="FSC#COOELAK@1.1001:CreatedAt">
    <vt:lpwstr>05.08.2011 08:42:46</vt:lpwstr>
  </property>
  <property fmtid="{D5CDD505-2E9C-101B-9397-08002B2CF9AE}" pid="32" name="FSC#COOELAK@1.1001:OU">
    <vt:lpwstr>Berufliche Grundbildung (BGB /BBT)</vt:lpwstr>
  </property>
  <property fmtid="{D5CDD505-2E9C-101B-9397-08002B2CF9AE}" pid="33" name="FSC#COOELAK@1.1001:Priority">
    <vt:lpwstr/>
  </property>
  <property fmtid="{D5CDD505-2E9C-101B-9397-08002B2CF9AE}" pid="34" name="FSC#COOELAK@1.1001:ObjBarCode">
    <vt:lpwstr>*COO.2101.108.5.343051*</vt:lpwstr>
  </property>
  <property fmtid="{D5CDD505-2E9C-101B-9397-08002B2CF9AE}" pid="35" name="FSC#COOELAK@1.1001:RefBarCode">
    <vt:lpwstr>*neue Struktur Hinweisdokumente - leere Maske*</vt:lpwstr>
  </property>
  <property fmtid="{D5CDD505-2E9C-101B-9397-08002B2CF9AE}" pid="36" name="FSC#COOELAK@1.1001:FileRefBarCode">
    <vt:lpwstr>*D312.02 Normtext (312.02/2011/05334)*</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
  </property>
  <property fmtid="{D5CDD505-2E9C-101B-9397-08002B2CF9AE}" pid="50" name="FSC#COOELAK@1.1001:CurrentUserRolePos">
    <vt:lpwstr>Sachbearbeiter/-in</vt:lpwstr>
  </property>
  <property fmtid="{D5CDD505-2E9C-101B-9397-08002B2CF9AE}" pid="51" name="FSC#COOELAK@1.1001:CurrentUserEmail">
    <vt:lpwstr>doris.probst@bbt.admin.ch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312.02</vt:lpwstr>
  </property>
  <property fmtid="{D5CDD505-2E9C-101B-9397-08002B2CF9AE}" pid="58" name="FSC#EVDCFG@15.1400:Dossierref">
    <vt:lpwstr>312.02/2011/05334</vt:lpwstr>
  </property>
  <property fmtid="{D5CDD505-2E9C-101B-9397-08002B2CF9AE}" pid="59" name="FSC#EVDCFG@15.1400:FileRespEmail">
    <vt:lpwstr>karin.ruefenacht@bbt.admin.ch</vt:lpwstr>
  </property>
  <property fmtid="{D5CDD505-2E9C-101B-9397-08002B2CF9AE}" pid="60" name="FSC#EVDCFG@15.1400:FileRespFax">
    <vt:lpwstr>+41 31 323 75 74</vt:lpwstr>
  </property>
  <property fmtid="{D5CDD505-2E9C-101B-9397-08002B2CF9AE}" pid="61" name="FSC#EVDCFG@15.1400:FileRespHome">
    <vt:lpwstr>Bern</vt:lpwstr>
  </property>
  <property fmtid="{D5CDD505-2E9C-101B-9397-08002B2CF9AE}" pid="62" name="FSC#EVDCFG@15.1400:FileResponsible">
    <vt:lpwstr>Karin Rüfenacht</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ruk</vt:lpwstr>
  </property>
  <property fmtid="{D5CDD505-2E9C-101B-9397-08002B2CF9AE}" pid="69" name="FSC#EVDCFG@15.1400:FileRespStreet">
    <vt:lpwstr>Belpstrasse 14</vt:lpwstr>
  </property>
  <property fmtid="{D5CDD505-2E9C-101B-9397-08002B2CF9AE}" pid="70" name="FSC#EVDCFG@15.1400:FileRespTel">
    <vt:lpwstr>+41 31 324 11 57</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*COO.2101.108.6.359599*</vt:lpwstr>
  </property>
  <property fmtid="{D5CDD505-2E9C-101B-9397-08002B2CF9AE}" pid="83" name="FSC#EVDCFG@15.1400:Subject">
    <vt:lpwstr>neue Struktur Hinweisdokumente - leere Maske</vt:lpwstr>
  </property>
  <property fmtid="{D5CDD505-2E9C-101B-9397-08002B2CF9AE}" pid="84" name="FSC#EVDCFG@15.1400:Title">
    <vt:lpwstr>neue Struktur Hinweisdokumente - leere Maske</vt:lpwstr>
  </property>
  <property fmtid="{D5CDD505-2E9C-101B-9397-08002B2CF9AE}" pid="85" name="FSC#EVDCFG@15.1400:UserFunction">
    <vt:lpwstr/>
  </property>
  <property fmtid="{D5CDD505-2E9C-101B-9397-08002B2CF9AE}" pid="86" name="FSC#EVDCFG@15.1400:SalutationEnglish">
    <vt:lpwstr>Vocational Education and Training (VET)</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
  </property>
  <property fmtid="{D5CDD505-2E9C-101B-9397-08002B2CF9AE}" pid="92" name="FSC#EVDCFG@15.1400:SalutationGermanUser">
    <vt:lpwstr/>
  </property>
  <property fmtid="{D5CDD505-2E9C-101B-9397-08002B2CF9AE}" pid="93" name="FSC#EVDCFG@15.1400:SalutationItalianUser">
    <vt:lpwstr/>
  </property>
  <property fmtid="{D5CDD505-2E9C-101B-9397-08002B2CF9AE}" pid="94" name="FSC#EVDCFG@15.1400:FileRespOrgShortname">
    <vt:lpwstr>BGB /BBT</vt:lpwstr>
  </property>
  <property fmtid="{D5CDD505-2E9C-101B-9397-08002B2CF9AE}" pid="95" name="CDB@BUND:Classification">
    <vt:lpwstr/>
  </property>
  <property fmtid="{D5CDD505-2E9C-101B-9397-08002B2CF9AE}" pid="96" name="FSC#EVDCFG@15.1400:UserInChargeUserTitle">
    <vt:lpwstr/>
  </property>
  <property fmtid="{D5CDD505-2E9C-101B-9397-08002B2CF9AE}" pid="97" name="FSC#EVDCFG@15.1400:UserInChargeUserName">
    <vt:lpwstr/>
  </property>
  <property fmtid="{D5CDD505-2E9C-101B-9397-08002B2CF9AE}" pid="98" name="FSC#EVDCFG@15.1400:UserInChargeUserFirstname">
    <vt:lpwstr/>
  </property>
  <property fmtid="{D5CDD505-2E9C-101B-9397-08002B2CF9AE}" pid="99" name="FSC#EVDCFG@15.1400:UserInChargeUserEnvSalutationDE">
    <vt:lpwstr/>
  </property>
  <property fmtid="{D5CDD505-2E9C-101B-9397-08002B2CF9AE}" pid="100" name="FSC#EVDCFG@15.1400:UserInChargeUserEnvSalutationEN">
    <vt:lpwstr/>
  </property>
  <property fmtid="{D5CDD505-2E9C-101B-9397-08002B2CF9AE}" pid="101" name="FSC#EVDCFG@15.1400:UserInChargeUserEnvSalutationFR">
    <vt:lpwstr/>
  </property>
  <property fmtid="{D5CDD505-2E9C-101B-9397-08002B2CF9AE}" pid="102" name="FSC#EVDCFG@15.1400:UserInChargeUserEnvSalutationIT">
    <vt:lpwstr/>
  </property>
  <property fmtid="{D5CDD505-2E9C-101B-9397-08002B2CF9AE}" pid="103" name="FSC#EVDCFG@15.1400:FilerespUserPersonTitle">
    <vt:lpwstr/>
  </property>
  <property fmtid="{D5CDD505-2E9C-101B-9397-08002B2CF9AE}" pid="104" name="FSC#EVDCFG@15.1400:Address">
    <vt:lpwstr/>
  </property>
  <property fmtid="{D5CDD505-2E9C-101B-9397-08002B2CF9AE}" pid="105" name="CDB@BUND:ResponsibleUCaseBureauShort">
    <vt:lpwstr>BBT</vt:lpwstr>
  </property>
  <property fmtid="{D5CDD505-2E9C-101B-9397-08002B2CF9AE}" pid="106" name="CDB@BUND:ResponsibleLCaseBureauShort">
    <vt:lpwstr>bbt</vt:lpwstr>
  </property>
  <property fmtid="{D5CDD505-2E9C-101B-9397-08002B2CF9AE}" pid="107" name="MSIP_Label_aa112399-b73b-40c1-8af2-919b124b9d91_Enabled">
    <vt:lpwstr>true</vt:lpwstr>
  </property>
  <property fmtid="{D5CDD505-2E9C-101B-9397-08002B2CF9AE}" pid="108" name="MSIP_Label_aa112399-b73b-40c1-8af2-919b124b9d91_SetDate">
    <vt:lpwstr>2024-11-18T06:42:30Z</vt:lpwstr>
  </property>
  <property fmtid="{D5CDD505-2E9C-101B-9397-08002B2CF9AE}" pid="109" name="MSIP_Label_aa112399-b73b-40c1-8af2-919b124b9d91_Method">
    <vt:lpwstr>Privileged</vt:lpwstr>
  </property>
  <property fmtid="{D5CDD505-2E9C-101B-9397-08002B2CF9AE}" pid="110" name="MSIP_Label_aa112399-b73b-40c1-8af2-919b124b9d91_Name">
    <vt:lpwstr>L2</vt:lpwstr>
  </property>
  <property fmtid="{D5CDD505-2E9C-101B-9397-08002B2CF9AE}" pid="111" name="MSIP_Label_aa112399-b73b-40c1-8af2-919b124b9d91_SiteId">
    <vt:lpwstr>6ae27add-8276-4a38-88c1-3a9c1f973767</vt:lpwstr>
  </property>
  <property fmtid="{D5CDD505-2E9C-101B-9397-08002B2CF9AE}" pid="112" name="MSIP_Label_aa112399-b73b-40c1-8af2-919b124b9d91_ActionId">
    <vt:lpwstr>02eb6fe1-d382-4675-b369-221c4417304b</vt:lpwstr>
  </property>
  <property fmtid="{D5CDD505-2E9C-101B-9397-08002B2CF9AE}" pid="113" name="MSIP_Label_aa112399-b73b-40c1-8af2-919b124b9d91_ContentBits">
    <vt:lpwstr>0</vt:lpwstr>
  </property>
</Properties>
</file>